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5B11F" w14:textId="77777777" w:rsidR="00A35328" w:rsidRDefault="00BA3918">
      <w:pPr>
        <w:spacing w:beforeAutospacing="1" w:afterAutospacing="1" w:line="257" w:lineRule="auto"/>
        <w:ind w:left="360"/>
        <w:jc w:val="center"/>
        <w:rPr>
          <w:rFonts w:ascii="El Messiri" w:eastAsia="Jost" w:hAnsi="El Messiri" w:cs="El Messiri"/>
          <w:b/>
          <w:bCs/>
          <w:color w:val="2F5496" w:themeColor="accent1" w:themeShade="BF"/>
          <w:sz w:val="52"/>
          <w:szCs w:val="52"/>
        </w:rPr>
      </w:pPr>
      <w:r w:rsidRPr="00016343">
        <w:rPr>
          <w:rFonts w:ascii="El Messiri" w:hAnsi="El Messiri" w:cs="El Messiri"/>
          <w:noProof/>
          <w:sz w:val="18"/>
          <w:szCs w:val="18"/>
        </w:rPr>
        <w:drawing>
          <wp:anchor distT="0" distB="0" distL="114300" distR="114300" simplePos="0" relativeHeight="251658240" behindDoc="0" locked="0" layoutInCell="1" allowOverlap="1" wp14:anchorId="1E9E8122" wp14:editId="0235689C">
            <wp:simplePos x="0" y="0"/>
            <wp:positionH relativeFrom="column">
              <wp:posOffset>-368300</wp:posOffset>
            </wp:positionH>
            <wp:positionV relativeFrom="paragraph">
              <wp:posOffset>0</wp:posOffset>
            </wp:positionV>
            <wp:extent cx="2219485" cy="1109980"/>
            <wp:effectExtent l="0" t="0" r="9525" b="0"/>
            <wp:wrapThrough wrapText="bothSides">
              <wp:wrapPolygon edited="0">
                <wp:start x="0" y="0"/>
                <wp:lineTo x="0" y="21130"/>
                <wp:lineTo x="21507" y="21130"/>
                <wp:lineTo x="21507" y="0"/>
                <wp:lineTo x="0" y="0"/>
              </wp:wrapPolygon>
            </wp:wrapThrough>
            <wp:docPr id="1143746580" name="Picture 1" descr="A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46580" name="Picture 1" descr="A blue and grey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485" cy="1109980"/>
                    </a:xfrm>
                    <a:prstGeom prst="rect">
                      <a:avLst/>
                    </a:prstGeom>
                  </pic:spPr>
                </pic:pic>
              </a:graphicData>
            </a:graphic>
          </wp:anchor>
        </w:drawing>
      </w:r>
    </w:p>
    <w:p w14:paraId="0308BED8" w14:textId="77777777" w:rsidR="00ED6F23" w:rsidRDefault="00ED6F23" w:rsidP="006F1676">
      <w:pPr>
        <w:spacing w:beforeAutospacing="1" w:afterAutospacing="1" w:line="257" w:lineRule="auto"/>
        <w:ind w:left="360"/>
        <w:jc w:val="center"/>
        <w:rPr>
          <w:rFonts w:ascii="El Messiri" w:eastAsia="Jost" w:hAnsi="El Messiri" w:cs="El Messiri"/>
          <w:b/>
          <w:bCs/>
          <w:color w:val="2F5496" w:themeColor="accent1" w:themeShade="BF"/>
          <w:sz w:val="52"/>
          <w:szCs w:val="52"/>
        </w:rPr>
      </w:pPr>
    </w:p>
    <w:p w14:paraId="018E0A03" w14:textId="77777777" w:rsidR="002B7C65" w:rsidRDefault="002B7C65" w:rsidP="006F1676">
      <w:pPr>
        <w:spacing w:beforeAutospacing="1" w:afterAutospacing="1" w:line="257" w:lineRule="auto"/>
        <w:ind w:left="360"/>
        <w:jc w:val="center"/>
        <w:rPr>
          <w:rFonts w:ascii="El Messiri" w:eastAsia="Jost" w:hAnsi="El Messiri" w:cs="El Messiri"/>
          <w:b/>
          <w:bCs/>
          <w:color w:val="2F5496" w:themeColor="accent1" w:themeShade="BF"/>
          <w:sz w:val="52"/>
          <w:szCs w:val="52"/>
        </w:rPr>
      </w:pPr>
    </w:p>
    <w:p w14:paraId="4122C8A5" w14:textId="77777777" w:rsidR="002B7C65" w:rsidRDefault="002B7C65" w:rsidP="006F1676">
      <w:pPr>
        <w:spacing w:beforeAutospacing="1" w:afterAutospacing="1" w:line="257" w:lineRule="auto"/>
        <w:ind w:left="360"/>
        <w:jc w:val="center"/>
        <w:rPr>
          <w:rFonts w:ascii="El Messiri" w:eastAsia="Jost" w:hAnsi="El Messiri" w:cs="El Messiri"/>
          <w:b/>
          <w:bCs/>
          <w:color w:val="2F5496" w:themeColor="accent1" w:themeShade="BF"/>
          <w:sz w:val="52"/>
          <w:szCs w:val="52"/>
        </w:rPr>
      </w:pPr>
    </w:p>
    <w:p w14:paraId="4EA8F599" w14:textId="77777777" w:rsidR="00BA3918" w:rsidRDefault="00BA3918" w:rsidP="00BA3918">
      <w:pPr>
        <w:rPr>
          <w:rFonts w:ascii="El Messiri" w:hAnsi="El Messiri" w:cs="El Messiri"/>
          <w:color w:val="336699"/>
          <w:sz w:val="18"/>
          <w:szCs w:val="18"/>
        </w:rPr>
      </w:pPr>
    </w:p>
    <w:p w14:paraId="42E2C054" w14:textId="77777777" w:rsidR="00BA3918" w:rsidRPr="003906B0" w:rsidRDefault="00BA3918" w:rsidP="00BA3918">
      <w:pPr>
        <w:rPr>
          <w:rFonts w:ascii="El Messiri" w:hAnsi="El Messiri" w:cs="El Messiri"/>
          <w:color w:val="336699"/>
          <w:sz w:val="18"/>
          <w:szCs w:val="18"/>
        </w:rPr>
      </w:pPr>
    </w:p>
    <w:tbl>
      <w:tblPr>
        <w:tblStyle w:val="Grilledutableau"/>
        <w:tblW w:w="0" w:type="auto"/>
        <w:tblInd w:w="108" w:type="dxa"/>
        <w:tblBorders>
          <w:top w:val="single" w:sz="18" w:space="0" w:color="336699"/>
          <w:left w:val="single" w:sz="18" w:space="0" w:color="336699"/>
          <w:bottom w:val="single" w:sz="18" w:space="0" w:color="336699"/>
          <w:right w:val="single" w:sz="18" w:space="0" w:color="336699"/>
          <w:insideH w:val="single" w:sz="18" w:space="0" w:color="336699"/>
          <w:insideV w:val="single" w:sz="18" w:space="0" w:color="336699"/>
        </w:tblBorders>
        <w:tblLook w:val="04A0" w:firstRow="1" w:lastRow="0" w:firstColumn="1" w:lastColumn="0" w:noHBand="0" w:noVBand="1"/>
      </w:tblPr>
      <w:tblGrid>
        <w:gridCol w:w="9360"/>
      </w:tblGrid>
      <w:tr w:rsidR="00BA3918" w:rsidRPr="003906B0" w14:paraId="29C6FEA6" w14:textId="77777777" w:rsidTr="00BA3918">
        <w:trPr>
          <w:trHeight w:val="1032"/>
        </w:trPr>
        <w:tc>
          <w:tcPr>
            <w:tcW w:w="9360" w:type="dxa"/>
          </w:tcPr>
          <w:p w14:paraId="0FF936E0" w14:textId="77777777" w:rsidR="00BA3918" w:rsidRPr="006F75F2" w:rsidRDefault="00BA3918" w:rsidP="00BA3918">
            <w:pPr>
              <w:jc w:val="center"/>
              <w:rPr>
                <w:rFonts w:ascii="El Messiri" w:hAnsi="El Messiri" w:cs="El Messiri"/>
                <w:b/>
                <w:bCs/>
                <w:sz w:val="32"/>
                <w:szCs w:val="32"/>
              </w:rPr>
            </w:pPr>
          </w:p>
          <w:p w14:paraId="66D5F1E8" w14:textId="77777777" w:rsidR="00AE3171" w:rsidRPr="005B7392" w:rsidRDefault="00AE3171" w:rsidP="00AE3171">
            <w:pPr>
              <w:jc w:val="center"/>
              <w:rPr>
                <w:rFonts w:ascii="El Messiri" w:hAnsi="El Messiri" w:cs="El Messiri"/>
                <w:b/>
                <w:bCs/>
                <w:sz w:val="32"/>
                <w:szCs w:val="32"/>
                <w:lang w:val="fr-FR"/>
              </w:rPr>
            </w:pPr>
            <w:r w:rsidRPr="005B7392">
              <w:rPr>
                <w:rFonts w:ascii="El Messiri" w:hAnsi="El Messiri" w:cs="El Messiri"/>
                <w:b/>
                <w:color w:val="336699"/>
                <w:sz w:val="36"/>
                <w:szCs w:val="36"/>
                <w:lang w:val="fr-FR" w:eastAsia="en-US"/>
              </w:rPr>
              <w:t>“Les droits humains – Plus de jamais !”</w:t>
            </w:r>
          </w:p>
          <w:p w14:paraId="7A7147A1" w14:textId="77777777" w:rsidR="00AE3171" w:rsidRDefault="00AE3171" w:rsidP="00BA3918">
            <w:pPr>
              <w:jc w:val="center"/>
              <w:rPr>
                <w:rFonts w:ascii="El Messiri" w:hAnsi="El Messiri" w:cs="El Messiri"/>
                <w:b/>
                <w:bCs/>
                <w:sz w:val="32"/>
                <w:szCs w:val="32"/>
                <w:lang w:val="fr-FR"/>
              </w:rPr>
            </w:pPr>
          </w:p>
          <w:p w14:paraId="66BAF97A" w14:textId="2DC50583" w:rsidR="00BA3918" w:rsidRPr="00CF2B6E" w:rsidRDefault="00BA3918" w:rsidP="00BA3918">
            <w:pPr>
              <w:jc w:val="center"/>
              <w:rPr>
                <w:rFonts w:ascii="El Messiri" w:hAnsi="El Messiri" w:cs="El Messiri"/>
                <w:b/>
                <w:bCs/>
                <w:sz w:val="32"/>
                <w:szCs w:val="32"/>
                <w:lang w:val="fr-FR"/>
              </w:rPr>
            </w:pPr>
            <w:r w:rsidRPr="00CF2B6E">
              <w:rPr>
                <w:rFonts w:ascii="El Messiri" w:hAnsi="El Messiri" w:cs="El Messiri"/>
                <w:b/>
                <w:bCs/>
                <w:sz w:val="32"/>
                <w:szCs w:val="32"/>
                <w:lang w:val="fr-FR"/>
              </w:rPr>
              <w:t>13</w:t>
            </w:r>
            <w:r w:rsidRPr="00CF2B6E">
              <w:rPr>
                <w:rFonts w:ascii="El Messiri" w:hAnsi="El Messiri" w:cs="El Messiri"/>
                <w:b/>
                <w:bCs/>
                <w:sz w:val="32"/>
                <w:szCs w:val="32"/>
                <w:vertAlign w:val="superscript"/>
                <w:lang w:val="fr-FR"/>
              </w:rPr>
              <w:t>e</w:t>
            </w:r>
            <w:r w:rsidRPr="00CF2B6E">
              <w:rPr>
                <w:rFonts w:ascii="El Messiri" w:hAnsi="El Messiri" w:cs="El Messiri"/>
                <w:b/>
                <w:bCs/>
                <w:sz w:val="32"/>
                <w:szCs w:val="32"/>
                <w:lang w:val="fr-FR"/>
              </w:rPr>
              <w:t xml:space="preserve"> ASSEMBLEE GENERALE D’EUROMED DROITS</w:t>
            </w:r>
          </w:p>
          <w:p w14:paraId="2E01AFD0" w14:textId="3DA8C6AC" w:rsidR="00BA3918" w:rsidRPr="00CF2B6E" w:rsidRDefault="00BA3918" w:rsidP="00BA3918">
            <w:pPr>
              <w:jc w:val="center"/>
              <w:rPr>
                <w:rFonts w:ascii="El Messiri" w:hAnsi="El Messiri" w:cs="El Messiri"/>
                <w:b/>
                <w:bCs/>
                <w:sz w:val="24"/>
                <w:szCs w:val="24"/>
                <w:lang w:val="fr-FR"/>
              </w:rPr>
            </w:pPr>
            <w:r w:rsidRPr="00CF2B6E">
              <w:rPr>
                <w:rFonts w:ascii="El Messiri" w:hAnsi="El Messiri" w:cs="El Messiri"/>
                <w:b/>
                <w:bCs/>
                <w:sz w:val="24"/>
                <w:szCs w:val="24"/>
                <w:lang w:val="fr-FR"/>
              </w:rPr>
              <w:t>&amp; 7</w:t>
            </w:r>
            <w:r w:rsidRPr="00CF2B6E">
              <w:rPr>
                <w:rFonts w:ascii="El Messiri" w:hAnsi="El Messiri" w:cs="El Messiri"/>
                <w:b/>
                <w:bCs/>
                <w:sz w:val="24"/>
                <w:szCs w:val="24"/>
                <w:vertAlign w:val="superscript"/>
                <w:lang w:val="fr-FR"/>
              </w:rPr>
              <w:t>e</w:t>
            </w:r>
            <w:r w:rsidRPr="00CF2B6E">
              <w:rPr>
                <w:rFonts w:ascii="El Messiri" w:hAnsi="El Messiri" w:cs="El Messiri"/>
                <w:b/>
                <w:bCs/>
                <w:sz w:val="24"/>
                <w:szCs w:val="24"/>
                <w:lang w:val="fr-FR"/>
              </w:rPr>
              <w:t xml:space="preserve"> Consultation du Conseil des représentant</w:t>
            </w:r>
            <w:r>
              <w:rPr>
                <w:rFonts w:ascii="El Messiri" w:hAnsi="El Messiri" w:cs="El Messiri"/>
                <w:b/>
                <w:bCs/>
                <w:sz w:val="24"/>
                <w:szCs w:val="24"/>
                <w:lang w:val="fr-FR"/>
              </w:rPr>
              <w:t>·e·</w:t>
            </w:r>
            <w:r w:rsidRPr="00CF2B6E">
              <w:rPr>
                <w:rFonts w:ascii="El Messiri" w:hAnsi="El Messiri" w:cs="El Messiri"/>
                <w:b/>
                <w:bCs/>
                <w:sz w:val="24"/>
                <w:szCs w:val="24"/>
                <w:lang w:val="fr-FR"/>
              </w:rPr>
              <w:t xml:space="preserve">s de la FEMDH </w:t>
            </w:r>
          </w:p>
          <w:p w14:paraId="11C28705" w14:textId="77777777" w:rsidR="00BA3918" w:rsidRPr="00DE7C54" w:rsidRDefault="00BA3918" w:rsidP="00BA3918">
            <w:pPr>
              <w:jc w:val="center"/>
              <w:rPr>
                <w:rFonts w:ascii="El Messiri" w:hAnsi="El Messiri" w:cs="El Messiri"/>
                <w:sz w:val="32"/>
                <w:szCs w:val="32"/>
                <w:lang w:val="fr-FR"/>
              </w:rPr>
            </w:pPr>
          </w:p>
          <w:p w14:paraId="6EC29717" w14:textId="77777777" w:rsidR="00BA3918" w:rsidRPr="006F75F2" w:rsidRDefault="00BA3918" w:rsidP="00BA3918">
            <w:pPr>
              <w:jc w:val="center"/>
              <w:rPr>
                <w:rFonts w:ascii="Jost" w:hAnsi="Jost" w:cs="El Messiri"/>
                <w:sz w:val="32"/>
                <w:szCs w:val="32"/>
              </w:rPr>
            </w:pPr>
            <w:r w:rsidRPr="006F75F2">
              <w:rPr>
                <w:rFonts w:ascii="Jost" w:hAnsi="Jost" w:cs="El Messiri"/>
                <w:sz w:val="32"/>
                <w:szCs w:val="32"/>
              </w:rPr>
              <w:t xml:space="preserve">12 - 14 </w:t>
            </w:r>
            <w:r>
              <w:rPr>
                <w:rFonts w:ascii="Jost" w:hAnsi="Jost" w:cs="El Messiri"/>
                <w:sz w:val="32"/>
                <w:szCs w:val="32"/>
              </w:rPr>
              <w:t>o</w:t>
            </w:r>
            <w:r w:rsidRPr="006F75F2">
              <w:rPr>
                <w:rFonts w:ascii="Jost" w:hAnsi="Jost" w:cs="El Messiri"/>
                <w:sz w:val="32"/>
                <w:szCs w:val="32"/>
              </w:rPr>
              <w:t>ctobr</w:t>
            </w:r>
            <w:r>
              <w:rPr>
                <w:rFonts w:ascii="Jost" w:hAnsi="Jost" w:cs="El Messiri"/>
                <w:sz w:val="32"/>
                <w:szCs w:val="32"/>
              </w:rPr>
              <w:t>e</w:t>
            </w:r>
            <w:r w:rsidRPr="006F75F2">
              <w:rPr>
                <w:rFonts w:ascii="Jost" w:hAnsi="Jost" w:cs="El Messiri"/>
                <w:sz w:val="32"/>
                <w:szCs w:val="32"/>
              </w:rPr>
              <w:t xml:space="preserve"> 2024</w:t>
            </w:r>
          </w:p>
          <w:p w14:paraId="3A2B4A1D" w14:textId="77777777" w:rsidR="00BA3918" w:rsidRPr="003906B0" w:rsidRDefault="00BA3918" w:rsidP="00BA3918">
            <w:pPr>
              <w:jc w:val="center"/>
              <w:rPr>
                <w:rFonts w:ascii="El Messiri" w:hAnsi="El Messiri" w:cs="El Messiri"/>
                <w:b/>
                <w:bCs/>
                <w:color w:val="336699"/>
                <w:sz w:val="18"/>
                <w:szCs w:val="18"/>
              </w:rPr>
            </w:pPr>
          </w:p>
        </w:tc>
      </w:tr>
    </w:tbl>
    <w:p w14:paraId="71585426" w14:textId="77777777" w:rsidR="00ED6F23" w:rsidRPr="003906B0" w:rsidRDefault="00ED6F23" w:rsidP="00ED6F23">
      <w:pPr>
        <w:jc w:val="center"/>
        <w:rPr>
          <w:rFonts w:ascii="El Messiri" w:hAnsi="El Messiri" w:cs="El Messiri"/>
          <w:b/>
          <w:color w:val="336699"/>
          <w:sz w:val="18"/>
          <w:szCs w:val="18"/>
        </w:rPr>
      </w:pPr>
    </w:p>
    <w:p w14:paraId="64A13B40" w14:textId="77777777" w:rsidR="00ED6F23" w:rsidRDefault="00ED6F23" w:rsidP="00ED6F23">
      <w:pPr>
        <w:jc w:val="center"/>
        <w:rPr>
          <w:rFonts w:ascii="El Messiri" w:hAnsi="El Messiri" w:cs="El Messiri"/>
          <w:b/>
          <w:color w:val="336699"/>
          <w:sz w:val="18"/>
          <w:szCs w:val="18"/>
        </w:rPr>
      </w:pPr>
    </w:p>
    <w:p w14:paraId="186AF36C" w14:textId="77777777" w:rsidR="00ED6F23" w:rsidRPr="003906B0" w:rsidRDefault="00ED6F23" w:rsidP="00ED6F23">
      <w:pPr>
        <w:jc w:val="center"/>
        <w:rPr>
          <w:rFonts w:ascii="El Messiri" w:hAnsi="El Messiri" w:cs="El Messiri"/>
          <w:b/>
          <w:color w:val="336699"/>
          <w:sz w:val="18"/>
          <w:szCs w:val="18"/>
        </w:rPr>
      </w:pPr>
    </w:p>
    <w:p w14:paraId="5A0942A9" w14:textId="77777777" w:rsidR="00A35328" w:rsidRDefault="00BA3918">
      <w:pPr>
        <w:jc w:val="center"/>
        <w:rPr>
          <w:rFonts w:ascii="El Messiri" w:hAnsi="El Messiri" w:cs="El Messiri"/>
          <w:b/>
          <w:color w:val="336699"/>
          <w:sz w:val="28"/>
          <w:szCs w:val="28"/>
        </w:rPr>
      </w:pPr>
      <w:r>
        <w:rPr>
          <w:rFonts w:ascii="El Messiri" w:hAnsi="El Messiri" w:cs="El Messiri"/>
          <w:b/>
          <w:color w:val="336699"/>
          <w:sz w:val="28"/>
          <w:szCs w:val="28"/>
        </w:rPr>
        <w:t xml:space="preserve">CADRE STRATÉGIQUE RÉVISÉ </w:t>
      </w:r>
      <w:r w:rsidR="00C260E1">
        <w:rPr>
          <w:rFonts w:ascii="El Messiri" w:hAnsi="El Messiri" w:cs="El Messiri"/>
          <w:b/>
          <w:color w:val="336699"/>
          <w:sz w:val="28"/>
          <w:szCs w:val="28"/>
        </w:rPr>
        <w:t xml:space="preserve">2022 </w:t>
      </w:r>
      <w:r>
        <w:rPr>
          <w:rFonts w:ascii="El Messiri" w:hAnsi="El Messiri" w:cs="El Messiri"/>
          <w:b/>
          <w:color w:val="336699"/>
          <w:sz w:val="28"/>
          <w:szCs w:val="28"/>
        </w:rPr>
        <w:t>- 2027</w:t>
      </w:r>
    </w:p>
    <w:p w14:paraId="304F31BA" w14:textId="77777777" w:rsidR="00A35328" w:rsidRDefault="00BA3918">
      <w:pPr>
        <w:jc w:val="center"/>
        <w:rPr>
          <w:rFonts w:ascii="El Messiri" w:hAnsi="El Messiri" w:cs="El Messiri"/>
          <w:sz w:val="28"/>
          <w:szCs w:val="28"/>
        </w:rPr>
      </w:pPr>
      <w:r w:rsidRPr="00ED6F23">
        <w:rPr>
          <w:rFonts w:ascii="El Messiri" w:hAnsi="El Messiri" w:cs="El Messiri"/>
          <w:sz w:val="28"/>
          <w:szCs w:val="28"/>
        </w:rPr>
        <w:t>Version originale : Anglais</w:t>
      </w:r>
    </w:p>
    <w:p w14:paraId="6933685C" w14:textId="77777777" w:rsidR="00ED6F23" w:rsidRDefault="00ED6F23">
      <w:pPr>
        <w:rPr>
          <w:rFonts w:ascii="El Messiri" w:eastAsia="Jost" w:hAnsi="El Messiri" w:cs="El Messiri"/>
          <w:b/>
          <w:bCs/>
          <w:color w:val="2F5496" w:themeColor="accent1" w:themeShade="BF"/>
          <w:sz w:val="52"/>
          <w:szCs w:val="52"/>
        </w:rPr>
      </w:pPr>
    </w:p>
    <w:p w14:paraId="74378FAC" w14:textId="77777777" w:rsidR="00ED6F23" w:rsidRDefault="00ED6F23">
      <w:pPr>
        <w:rPr>
          <w:rFonts w:ascii="El Messiri" w:eastAsia="Jost" w:hAnsi="El Messiri" w:cs="El Messiri"/>
          <w:b/>
          <w:bCs/>
          <w:color w:val="2F5496" w:themeColor="accent1" w:themeShade="BF"/>
          <w:sz w:val="52"/>
          <w:szCs w:val="52"/>
        </w:rPr>
      </w:pPr>
      <w:r>
        <w:rPr>
          <w:rFonts w:ascii="El Messiri" w:eastAsia="Jost" w:hAnsi="El Messiri" w:cs="El Messiri"/>
          <w:b/>
          <w:bCs/>
          <w:color w:val="2F5496" w:themeColor="accent1" w:themeShade="BF"/>
          <w:sz w:val="52"/>
          <w:szCs w:val="52"/>
        </w:rPr>
        <w:br w:type="page"/>
      </w:r>
    </w:p>
    <w:p w14:paraId="128FBC2A" w14:textId="77777777" w:rsidR="008F4AE5" w:rsidRDefault="008F4AE5" w:rsidP="008F4AE5">
      <w:pPr>
        <w:rPr>
          <w:rFonts w:ascii="El Messiri" w:eastAsia="Jost" w:hAnsi="El Messiri" w:cs="El Messiri"/>
          <w:b/>
          <w:bCs/>
          <w:color w:val="2F5496" w:themeColor="accent1" w:themeShade="BF"/>
          <w:sz w:val="52"/>
          <w:szCs w:val="52"/>
        </w:rPr>
      </w:pPr>
    </w:p>
    <w:p w14:paraId="2F324258" w14:textId="77777777" w:rsidR="008F4AE5" w:rsidRDefault="008F4AE5" w:rsidP="008F4AE5">
      <w:pPr>
        <w:rPr>
          <w:rFonts w:ascii="El Messiri" w:eastAsia="Jost" w:hAnsi="El Messiri" w:cs="El Messiri"/>
          <w:b/>
          <w:bCs/>
          <w:color w:val="2F5496" w:themeColor="accent1" w:themeShade="BF"/>
          <w:sz w:val="52"/>
          <w:szCs w:val="52"/>
        </w:rPr>
      </w:pPr>
    </w:p>
    <w:p w14:paraId="3627EE74" w14:textId="77777777" w:rsidR="008F4AE5" w:rsidRDefault="008F4AE5" w:rsidP="008F4AE5">
      <w:pPr>
        <w:rPr>
          <w:rFonts w:ascii="El Messiri" w:eastAsia="Jost" w:hAnsi="El Messiri" w:cs="El Messiri"/>
          <w:b/>
          <w:bCs/>
          <w:color w:val="2F5496" w:themeColor="accent1" w:themeShade="BF"/>
          <w:sz w:val="52"/>
          <w:szCs w:val="52"/>
        </w:rPr>
      </w:pPr>
    </w:p>
    <w:p w14:paraId="34F3B2BB" w14:textId="77777777" w:rsidR="008F4AE5" w:rsidRDefault="008F4AE5" w:rsidP="008F4AE5">
      <w:pPr>
        <w:rPr>
          <w:rFonts w:ascii="El Messiri" w:eastAsia="Jost" w:hAnsi="El Messiri" w:cs="El Messiri"/>
          <w:b/>
          <w:bCs/>
          <w:color w:val="2F5496" w:themeColor="accent1" w:themeShade="BF"/>
          <w:sz w:val="52"/>
          <w:szCs w:val="52"/>
        </w:rPr>
      </w:pPr>
    </w:p>
    <w:p w14:paraId="5D02433F" w14:textId="72CB5399" w:rsidR="00BA3918" w:rsidRDefault="00BA3918" w:rsidP="00BA3918">
      <w:pPr>
        <w:rPr>
          <w:rFonts w:ascii="El Messiri" w:eastAsia="Jost" w:hAnsi="El Messiri" w:cs="El Messiri"/>
          <w:b/>
          <w:bCs/>
          <w:color w:val="2F5496" w:themeColor="accent1" w:themeShade="BF"/>
          <w:sz w:val="52"/>
          <w:szCs w:val="52"/>
        </w:rPr>
      </w:pPr>
      <w:r>
        <w:rPr>
          <w:rFonts w:ascii="El Messiri" w:eastAsia="Jost" w:hAnsi="El Messiri" w:cs="El Messiri"/>
          <w:b/>
          <w:bCs/>
          <w:color w:val="2F5496" w:themeColor="accent1" w:themeShade="BF"/>
          <w:sz w:val="52"/>
          <w:szCs w:val="52"/>
        </w:rPr>
        <w:t>C</w:t>
      </w:r>
      <w:r w:rsidRPr="00F12EA5">
        <w:rPr>
          <w:rFonts w:ascii="El Messiri" w:eastAsia="Jost" w:hAnsi="El Messiri" w:cs="El Messiri"/>
          <w:b/>
          <w:bCs/>
          <w:color w:val="2F5496" w:themeColor="accent1" w:themeShade="BF"/>
          <w:sz w:val="52"/>
          <w:szCs w:val="52"/>
        </w:rPr>
        <w:t>adre stratégique</w:t>
      </w:r>
    </w:p>
    <w:p w14:paraId="7D530F63" w14:textId="389F6105" w:rsidR="00BA3918" w:rsidRPr="00BA3918" w:rsidRDefault="00BA3918" w:rsidP="00BA3918">
      <w:pPr>
        <w:rPr>
          <w:rFonts w:ascii="El Messiri" w:eastAsia="Jost" w:hAnsi="El Messiri" w:cs="El Messiri"/>
          <w:b/>
          <w:bCs/>
          <w:color w:val="2F5496" w:themeColor="accent1" w:themeShade="BF"/>
          <w:sz w:val="52"/>
          <w:szCs w:val="52"/>
          <w:lang w:val="fr-FR"/>
        </w:rPr>
      </w:pPr>
      <w:r>
        <w:rPr>
          <w:rFonts w:ascii="El Messiri" w:eastAsia="Jost" w:hAnsi="El Messiri" w:cs="El Messiri"/>
          <w:b/>
          <w:bCs/>
          <w:color w:val="2F5496" w:themeColor="accent1" w:themeShade="BF"/>
          <w:sz w:val="52"/>
          <w:szCs w:val="52"/>
          <w:lang w:val="fr-FR"/>
        </w:rPr>
        <w:t>d</w:t>
      </w:r>
      <w:r w:rsidRPr="00BA3918">
        <w:rPr>
          <w:rFonts w:ascii="El Messiri" w:eastAsia="Jost" w:hAnsi="El Messiri" w:cs="El Messiri"/>
          <w:b/>
          <w:bCs/>
          <w:color w:val="2F5496" w:themeColor="accent1" w:themeShade="BF"/>
          <w:sz w:val="52"/>
          <w:szCs w:val="52"/>
          <w:lang w:val="fr-FR"/>
        </w:rPr>
        <w:t>’</w:t>
      </w:r>
      <w:r>
        <w:rPr>
          <w:rFonts w:ascii="El Messiri" w:eastAsia="Jost" w:hAnsi="El Messiri" w:cs="El Messiri"/>
          <w:b/>
          <w:bCs/>
          <w:color w:val="2F5496" w:themeColor="accent1" w:themeShade="BF"/>
          <w:sz w:val="52"/>
          <w:szCs w:val="52"/>
          <w:lang w:val="fr-FR"/>
        </w:rPr>
        <w:t>EuroMed Droits</w:t>
      </w:r>
    </w:p>
    <w:p w14:paraId="58D7EF87" w14:textId="3ADAB129" w:rsidR="00A35328" w:rsidRPr="00BA3918" w:rsidRDefault="00BA3918" w:rsidP="00BA3918">
      <w:pPr>
        <w:rPr>
          <w:rFonts w:ascii="El Messiri" w:eastAsia="Jost" w:hAnsi="El Messiri" w:cs="El Messiri"/>
          <w:b/>
          <w:bCs/>
          <w:color w:val="2F5496" w:themeColor="accent1" w:themeShade="BF"/>
          <w:sz w:val="52"/>
          <w:szCs w:val="52"/>
          <w:lang w:val="fr-FR"/>
        </w:rPr>
      </w:pPr>
      <w:r w:rsidRPr="00BA3918">
        <w:rPr>
          <w:rFonts w:ascii="El Messiri" w:eastAsia="Jost" w:hAnsi="El Messiri" w:cs="El Messiri"/>
          <w:b/>
          <w:bCs/>
          <w:color w:val="2F5496" w:themeColor="accent1" w:themeShade="BF"/>
          <w:sz w:val="52"/>
          <w:szCs w:val="52"/>
          <w:lang w:val="fr-FR"/>
        </w:rPr>
        <w:t>2022 - 2027</w:t>
      </w:r>
    </w:p>
    <w:p w14:paraId="6F0D034E" w14:textId="77777777" w:rsidR="00A35328" w:rsidRPr="00BA3918" w:rsidRDefault="00BA3918">
      <w:pPr>
        <w:rPr>
          <w:rFonts w:ascii="Jost" w:hAnsi="Jost"/>
          <w:bCs/>
          <w:i/>
          <w:iCs/>
          <w:sz w:val="28"/>
          <w:szCs w:val="28"/>
          <w:lang w:val="fr-FR"/>
        </w:rPr>
      </w:pPr>
      <w:r w:rsidRPr="00BA3918">
        <w:rPr>
          <w:rFonts w:ascii="Jost" w:hAnsi="Jost"/>
          <w:bCs/>
          <w:i/>
          <w:iCs/>
          <w:sz w:val="28"/>
          <w:szCs w:val="28"/>
          <w:lang w:val="fr-FR"/>
        </w:rPr>
        <w:t>Révisé en 2024</w:t>
      </w:r>
    </w:p>
    <w:p w14:paraId="6144AB70" w14:textId="77777777" w:rsidR="008F4AE5" w:rsidRPr="00BA3918" w:rsidRDefault="008F4AE5" w:rsidP="008F4AE5">
      <w:pPr>
        <w:rPr>
          <w:rFonts w:ascii="Jost" w:hAnsi="Jost"/>
          <w:i/>
          <w:lang w:val="fr-FR"/>
        </w:rPr>
      </w:pPr>
    </w:p>
    <w:p w14:paraId="2271DB4E" w14:textId="77777777" w:rsidR="006F1676" w:rsidRPr="00BA3918" w:rsidRDefault="006F1676">
      <w:pPr>
        <w:rPr>
          <w:rFonts w:ascii="Jost" w:eastAsia="Jost" w:hAnsi="Jost" w:cs="Jost"/>
          <w:b/>
          <w:bCs/>
          <w:color w:val="2F5496" w:themeColor="accent1" w:themeShade="BF"/>
          <w:sz w:val="44"/>
          <w:szCs w:val="44"/>
          <w:lang w:val="fr-FR"/>
        </w:rPr>
      </w:pPr>
    </w:p>
    <w:p w14:paraId="04F6FD3B" w14:textId="77777777" w:rsidR="00A35328" w:rsidRPr="00BA3918" w:rsidRDefault="00BA3918">
      <w:pPr>
        <w:rPr>
          <w:rFonts w:ascii="El Messiri" w:eastAsia="Jost" w:hAnsi="El Messiri" w:cs="El Messiri"/>
          <w:b/>
          <w:bCs/>
          <w:color w:val="2F5496" w:themeColor="accent1" w:themeShade="BF"/>
          <w:sz w:val="36"/>
          <w:szCs w:val="28"/>
          <w:lang w:val="fr-FR"/>
        </w:rPr>
      </w:pPr>
      <w:r w:rsidRPr="00BA3918">
        <w:rPr>
          <w:rFonts w:ascii="El Messiri" w:eastAsia="Jost" w:hAnsi="El Messiri" w:cs="El Messiri"/>
          <w:b/>
          <w:bCs/>
          <w:color w:val="2F5496" w:themeColor="accent1" w:themeShade="BF"/>
          <w:sz w:val="52"/>
          <w:szCs w:val="52"/>
          <w:lang w:val="fr-FR"/>
        </w:rPr>
        <w:br w:type="page"/>
      </w:r>
      <w:r w:rsidR="008F4AE5" w:rsidRPr="00BA3918">
        <w:rPr>
          <w:rFonts w:ascii="El Messiri" w:eastAsia="Jost" w:hAnsi="El Messiri" w:cs="El Messiri"/>
          <w:b/>
          <w:bCs/>
          <w:color w:val="2F5496" w:themeColor="accent1" w:themeShade="BF"/>
          <w:sz w:val="36"/>
          <w:szCs w:val="28"/>
          <w:lang w:val="fr-FR"/>
        </w:rPr>
        <w:lastRenderedPageBreak/>
        <w:t>Table des matières</w:t>
      </w:r>
    </w:p>
    <w:p w14:paraId="125D7543" w14:textId="77777777" w:rsidR="007965D8" w:rsidRPr="00BA3918" w:rsidRDefault="007965D8" w:rsidP="008F4AE5">
      <w:pPr>
        <w:rPr>
          <w:rFonts w:ascii="El Messiri" w:eastAsia="Jost" w:hAnsi="El Messiri" w:cs="El Messiri"/>
          <w:b/>
          <w:bCs/>
          <w:color w:val="2F5496" w:themeColor="accent1" w:themeShade="BF"/>
          <w:sz w:val="36"/>
          <w:szCs w:val="28"/>
          <w:lang w:val="fr-FR"/>
        </w:rPr>
      </w:pPr>
    </w:p>
    <w:p w14:paraId="65DA683F" w14:textId="5C244A9E" w:rsidR="00A242EB" w:rsidRDefault="00FA4686">
      <w:pPr>
        <w:pStyle w:val="TM1"/>
        <w:tabs>
          <w:tab w:val="right" w:leader="dot" w:pos="10070"/>
        </w:tabs>
        <w:rPr>
          <w:rFonts w:eastAsiaTheme="minorEastAsia" w:cstheme="minorBidi"/>
          <w:b w:val="0"/>
          <w:bCs w:val="0"/>
          <w:caps w:val="0"/>
          <w:noProof/>
          <w:sz w:val="22"/>
          <w:szCs w:val="22"/>
          <w:lang w:val="fr-FR" w:eastAsia="fr-FR"/>
        </w:rPr>
      </w:pPr>
      <w:r w:rsidRPr="00FA4686">
        <w:rPr>
          <w:rFonts w:ascii="Jost" w:hAnsi="Jost"/>
          <w:sz w:val="24"/>
          <w:szCs w:val="24"/>
          <w:lang w:val="en-GB"/>
        </w:rPr>
        <w:fldChar w:fldCharType="begin"/>
      </w:r>
      <w:r w:rsidR="00BA3918" w:rsidRPr="00FA4686">
        <w:rPr>
          <w:rFonts w:ascii="Jost" w:hAnsi="Jost"/>
          <w:sz w:val="24"/>
          <w:szCs w:val="24"/>
          <w:lang w:val="en-GB"/>
        </w:rPr>
        <w:instrText xml:space="preserve"> TOC \o "1-2" \h \z \u </w:instrText>
      </w:r>
      <w:r w:rsidRPr="00FA4686">
        <w:rPr>
          <w:rFonts w:ascii="Jost" w:hAnsi="Jost"/>
          <w:sz w:val="24"/>
          <w:szCs w:val="24"/>
          <w:lang w:val="en-GB"/>
        </w:rPr>
        <w:fldChar w:fldCharType="separate"/>
      </w:r>
      <w:hyperlink w:anchor="_Toc176852831" w:history="1">
        <w:r w:rsidR="00A242EB" w:rsidRPr="003A58B6">
          <w:rPr>
            <w:rStyle w:val="Lienhypertexte"/>
            <w:noProof/>
            <w:lang w:val="fr-FR"/>
          </w:rPr>
          <w:t>Préface</w:t>
        </w:r>
        <w:r w:rsidR="00A242EB">
          <w:rPr>
            <w:noProof/>
            <w:webHidden/>
          </w:rPr>
          <w:tab/>
        </w:r>
        <w:r w:rsidR="00A242EB">
          <w:rPr>
            <w:noProof/>
            <w:webHidden/>
          </w:rPr>
          <w:fldChar w:fldCharType="begin"/>
        </w:r>
        <w:r w:rsidR="00A242EB">
          <w:rPr>
            <w:noProof/>
            <w:webHidden/>
          </w:rPr>
          <w:instrText xml:space="preserve"> PAGEREF _Toc176852831 \h </w:instrText>
        </w:r>
        <w:r w:rsidR="00A242EB">
          <w:rPr>
            <w:noProof/>
            <w:webHidden/>
          </w:rPr>
        </w:r>
        <w:r w:rsidR="00A242EB">
          <w:rPr>
            <w:noProof/>
            <w:webHidden/>
          </w:rPr>
          <w:fldChar w:fldCharType="separate"/>
        </w:r>
        <w:r w:rsidR="002A5A9E">
          <w:rPr>
            <w:noProof/>
            <w:webHidden/>
          </w:rPr>
          <w:t>4</w:t>
        </w:r>
        <w:r w:rsidR="00A242EB">
          <w:rPr>
            <w:noProof/>
            <w:webHidden/>
          </w:rPr>
          <w:fldChar w:fldCharType="end"/>
        </w:r>
      </w:hyperlink>
    </w:p>
    <w:p w14:paraId="06DE2696" w14:textId="51489FAE" w:rsidR="00A242EB" w:rsidRDefault="00D12F40">
      <w:pPr>
        <w:pStyle w:val="TM1"/>
        <w:tabs>
          <w:tab w:val="right" w:leader="dot" w:pos="10070"/>
        </w:tabs>
        <w:rPr>
          <w:rFonts w:eastAsiaTheme="minorEastAsia" w:cstheme="minorBidi"/>
          <w:b w:val="0"/>
          <w:bCs w:val="0"/>
          <w:caps w:val="0"/>
          <w:noProof/>
          <w:sz w:val="22"/>
          <w:szCs w:val="22"/>
          <w:lang w:val="fr-FR" w:eastAsia="fr-FR"/>
        </w:rPr>
      </w:pPr>
      <w:hyperlink w:anchor="_Toc176852832" w:history="1">
        <w:r w:rsidR="00A242EB" w:rsidRPr="003A58B6">
          <w:rPr>
            <w:rStyle w:val="Lienhypertexte"/>
            <w:noProof/>
            <w:lang w:val="fr-FR"/>
          </w:rPr>
          <w:t>Introduction</w:t>
        </w:r>
        <w:r w:rsidR="00A242EB">
          <w:rPr>
            <w:noProof/>
            <w:webHidden/>
          </w:rPr>
          <w:tab/>
        </w:r>
        <w:r w:rsidR="00A242EB">
          <w:rPr>
            <w:noProof/>
            <w:webHidden/>
          </w:rPr>
          <w:fldChar w:fldCharType="begin"/>
        </w:r>
        <w:r w:rsidR="00A242EB">
          <w:rPr>
            <w:noProof/>
            <w:webHidden/>
          </w:rPr>
          <w:instrText xml:space="preserve"> PAGEREF _Toc176852832 \h </w:instrText>
        </w:r>
        <w:r w:rsidR="00A242EB">
          <w:rPr>
            <w:noProof/>
            <w:webHidden/>
          </w:rPr>
        </w:r>
        <w:r w:rsidR="00A242EB">
          <w:rPr>
            <w:noProof/>
            <w:webHidden/>
          </w:rPr>
          <w:fldChar w:fldCharType="separate"/>
        </w:r>
        <w:r w:rsidR="002A5A9E">
          <w:rPr>
            <w:noProof/>
            <w:webHidden/>
          </w:rPr>
          <w:t>5</w:t>
        </w:r>
        <w:r w:rsidR="00A242EB">
          <w:rPr>
            <w:noProof/>
            <w:webHidden/>
          </w:rPr>
          <w:fldChar w:fldCharType="end"/>
        </w:r>
      </w:hyperlink>
    </w:p>
    <w:p w14:paraId="137AF8F9" w14:textId="52919452" w:rsidR="00A242EB" w:rsidRDefault="00D12F40">
      <w:pPr>
        <w:pStyle w:val="TM1"/>
        <w:tabs>
          <w:tab w:val="right" w:leader="dot" w:pos="10070"/>
        </w:tabs>
        <w:rPr>
          <w:rFonts w:eastAsiaTheme="minorEastAsia" w:cstheme="minorBidi"/>
          <w:b w:val="0"/>
          <w:bCs w:val="0"/>
          <w:caps w:val="0"/>
          <w:noProof/>
          <w:sz w:val="22"/>
          <w:szCs w:val="22"/>
          <w:lang w:val="fr-FR" w:eastAsia="fr-FR"/>
        </w:rPr>
      </w:pPr>
      <w:hyperlink w:anchor="_Toc176852833" w:history="1">
        <w:r w:rsidR="00A242EB" w:rsidRPr="003A58B6">
          <w:rPr>
            <w:rStyle w:val="Lienhypertexte"/>
            <w:noProof/>
            <w:lang w:val="fr-FR"/>
          </w:rPr>
          <w:t>Vision, mission, valeurs et identité</w:t>
        </w:r>
        <w:r w:rsidR="00A242EB">
          <w:rPr>
            <w:noProof/>
            <w:webHidden/>
          </w:rPr>
          <w:tab/>
        </w:r>
        <w:r w:rsidR="00A242EB">
          <w:rPr>
            <w:noProof/>
            <w:webHidden/>
          </w:rPr>
          <w:fldChar w:fldCharType="begin"/>
        </w:r>
        <w:r w:rsidR="00A242EB">
          <w:rPr>
            <w:noProof/>
            <w:webHidden/>
          </w:rPr>
          <w:instrText xml:space="preserve"> PAGEREF _Toc176852833 \h </w:instrText>
        </w:r>
        <w:r w:rsidR="00A242EB">
          <w:rPr>
            <w:noProof/>
            <w:webHidden/>
          </w:rPr>
        </w:r>
        <w:r w:rsidR="00A242EB">
          <w:rPr>
            <w:noProof/>
            <w:webHidden/>
          </w:rPr>
          <w:fldChar w:fldCharType="separate"/>
        </w:r>
        <w:r w:rsidR="002A5A9E">
          <w:rPr>
            <w:noProof/>
            <w:webHidden/>
          </w:rPr>
          <w:t>7</w:t>
        </w:r>
        <w:r w:rsidR="00A242EB">
          <w:rPr>
            <w:noProof/>
            <w:webHidden/>
          </w:rPr>
          <w:fldChar w:fldCharType="end"/>
        </w:r>
      </w:hyperlink>
    </w:p>
    <w:p w14:paraId="6FAE2FF0" w14:textId="6B098623"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34" w:history="1">
        <w:r w:rsidR="00A242EB" w:rsidRPr="003A58B6">
          <w:rPr>
            <w:rStyle w:val="Lienhypertexte"/>
            <w:noProof/>
            <w:lang w:val="fr-FR"/>
          </w:rPr>
          <w:t>Notre identité</w:t>
        </w:r>
        <w:r w:rsidR="00A242EB">
          <w:rPr>
            <w:noProof/>
            <w:webHidden/>
          </w:rPr>
          <w:tab/>
        </w:r>
        <w:r w:rsidR="00A242EB">
          <w:rPr>
            <w:noProof/>
            <w:webHidden/>
          </w:rPr>
          <w:fldChar w:fldCharType="begin"/>
        </w:r>
        <w:r w:rsidR="00A242EB">
          <w:rPr>
            <w:noProof/>
            <w:webHidden/>
          </w:rPr>
          <w:instrText xml:space="preserve"> PAGEREF _Toc176852834 \h </w:instrText>
        </w:r>
        <w:r w:rsidR="00A242EB">
          <w:rPr>
            <w:noProof/>
            <w:webHidden/>
          </w:rPr>
        </w:r>
        <w:r w:rsidR="00A242EB">
          <w:rPr>
            <w:noProof/>
            <w:webHidden/>
          </w:rPr>
          <w:fldChar w:fldCharType="separate"/>
        </w:r>
        <w:r w:rsidR="002A5A9E">
          <w:rPr>
            <w:noProof/>
            <w:webHidden/>
          </w:rPr>
          <w:t>7</w:t>
        </w:r>
        <w:r w:rsidR="00A242EB">
          <w:rPr>
            <w:noProof/>
            <w:webHidden/>
          </w:rPr>
          <w:fldChar w:fldCharType="end"/>
        </w:r>
      </w:hyperlink>
    </w:p>
    <w:p w14:paraId="0871EEF8" w14:textId="31A94DEA"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35" w:history="1">
        <w:r w:rsidR="00A242EB" w:rsidRPr="003A58B6">
          <w:rPr>
            <w:rStyle w:val="Lienhypertexte"/>
            <w:noProof/>
            <w:lang w:val="fr-FR"/>
          </w:rPr>
          <w:t>Notre vision et notre mission</w:t>
        </w:r>
        <w:r w:rsidR="00A242EB">
          <w:rPr>
            <w:noProof/>
            <w:webHidden/>
          </w:rPr>
          <w:tab/>
        </w:r>
        <w:r w:rsidR="00A242EB">
          <w:rPr>
            <w:noProof/>
            <w:webHidden/>
          </w:rPr>
          <w:fldChar w:fldCharType="begin"/>
        </w:r>
        <w:r w:rsidR="00A242EB">
          <w:rPr>
            <w:noProof/>
            <w:webHidden/>
          </w:rPr>
          <w:instrText xml:space="preserve"> PAGEREF _Toc176852835 \h </w:instrText>
        </w:r>
        <w:r w:rsidR="00A242EB">
          <w:rPr>
            <w:noProof/>
            <w:webHidden/>
          </w:rPr>
        </w:r>
        <w:r w:rsidR="00A242EB">
          <w:rPr>
            <w:noProof/>
            <w:webHidden/>
          </w:rPr>
          <w:fldChar w:fldCharType="separate"/>
        </w:r>
        <w:r w:rsidR="002A5A9E">
          <w:rPr>
            <w:noProof/>
            <w:webHidden/>
          </w:rPr>
          <w:t>7</w:t>
        </w:r>
        <w:r w:rsidR="00A242EB">
          <w:rPr>
            <w:noProof/>
            <w:webHidden/>
          </w:rPr>
          <w:fldChar w:fldCharType="end"/>
        </w:r>
      </w:hyperlink>
    </w:p>
    <w:p w14:paraId="15E95F69" w14:textId="0412904C"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36" w:history="1">
        <w:r w:rsidR="00A242EB" w:rsidRPr="003A58B6">
          <w:rPr>
            <w:rStyle w:val="Lienhypertexte"/>
            <w:noProof/>
            <w:lang w:val="fr-FR"/>
          </w:rPr>
          <w:t>Nos valeurs</w:t>
        </w:r>
        <w:r w:rsidR="00A242EB">
          <w:rPr>
            <w:noProof/>
            <w:webHidden/>
          </w:rPr>
          <w:tab/>
        </w:r>
        <w:r w:rsidR="00A242EB">
          <w:rPr>
            <w:noProof/>
            <w:webHidden/>
          </w:rPr>
          <w:fldChar w:fldCharType="begin"/>
        </w:r>
        <w:r w:rsidR="00A242EB">
          <w:rPr>
            <w:noProof/>
            <w:webHidden/>
          </w:rPr>
          <w:instrText xml:space="preserve"> PAGEREF _Toc176852836 \h </w:instrText>
        </w:r>
        <w:r w:rsidR="00A242EB">
          <w:rPr>
            <w:noProof/>
            <w:webHidden/>
          </w:rPr>
        </w:r>
        <w:r w:rsidR="00A242EB">
          <w:rPr>
            <w:noProof/>
            <w:webHidden/>
          </w:rPr>
          <w:fldChar w:fldCharType="separate"/>
        </w:r>
        <w:r w:rsidR="002A5A9E">
          <w:rPr>
            <w:noProof/>
            <w:webHidden/>
          </w:rPr>
          <w:t>8</w:t>
        </w:r>
        <w:r w:rsidR="00A242EB">
          <w:rPr>
            <w:noProof/>
            <w:webHidden/>
          </w:rPr>
          <w:fldChar w:fldCharType="end"/>
        </w:r>
      </w:hyperlink>
    </w:p>
    <w:p w14:paraId="34FE0547" w14:textId="5C73F04B"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37" w:history="1">
        <w:r w:rsidR="00A242EB" w:rsidRPr="003A58B6">
          <w:rPr>
            <w:rStyle w:val="Lienhypertexte"/>
            <w:i/>
            <w:noProof/>
            <w:lang w:val="fr-FR"/>
          </w:rPr>
          <w:t>L’intégration des dimensions genre et jeunesse</w:t>
        </w:r>
        <w:r w:rsidR="00A242EB">
          <w:rPr>
            <w:noProof/>
            <w:webHidden/>
          </w:rPr>
          <w:tab/>
        </w:r>
        <w:r w:rsidR="00A242EB">
          <w:rPr>
            <w:noProof/>
            <w:webHidden/>
          </w:rPr>
          <w:fldChar w:fldCharType="begin"/>
        </w:r>
        <w:r w:rsidR="00A242EB">
          <w:rPr>
            <w:noProof/>
            <w:webHidden/>
          </w:rPr>
          <w:instrText xml:space="preserve"> PAGEREF _Toc176852837 \h </w:instrText>
        </w:r>
        <w:r w:rsidR="00A242EB">
          <w:rPr>
            <w:noProof/>
            <w:webHidden/>
          </w:rPr>
        </w:r>
        <w:r w:rsidR="00A242EB">
          <w:rPr>
            <w:noProof/>
            <w:webHidden/>
          </w:rPr>
          <w:fldChar w:fldCharType="separate"/>
        </w:r>
        <w:r w:rsidR="002A5A9E">
          <w:rPr>
            <w:noProof/>
            <w:webHidden/>
          </w:rPr>
          <w:t>9</w:t>
        </w:r>
        <w:r w:rsidR="00A242EB">
          <w:rPr>
            <w:noProof/>
            <w:webHidden/>
          </w:rPr>
          <w:fldChar w:fldCharType="end"/>
        </w:r>
      </w:hyperlink>
    </w:p>
    <w:p w14:paraId="101D4F3C" w14:textId="4751F311" w:rsidR="00A242EB" w:rsidRDefault="00D12F40">
      <w:pPr>
        <w:pStyle w:val="TM1"/>
        <w:tabs>
          <w:tab w:val="right" w:leader="dot" w:pos="10070"/>
        </w:tabs>
        <w:rPr>
          <w:rFonts w:eastAsiaTheme="minorEastAsia" w:cstheme="minorBidi"/>
          <w:b w:val="0"/>
          <w:bCs w:val="0"/>
          <w:caps w:val="0"/>
          <w:noProof/>
          <w:sz w:val="22"/>
          <w:szCs w:val="22"/>
          <w:lang w:val="fr-FR" w:eastAsia="fr-FR"/>
        </w:rPr>
      </w:pPr>
      <w:hyperlink w:anchor="_Toc176852838" w:history="1">
        <w:r w:rsidR="00A242EB" w:rsidRPr="003A58B6">
          <w:rPr>
            <w:rStyle w:val="Lienhypertexte"/>
            <w:noProof/>
            <w:lang w:val="fr-FR"/>
          </w:rPr>
          <w:t>Méthodes de travail</w:t>
        </w:r>
        <w:r w:rsidR="00A242EB">
          <w:rPr>
            <w:noProof/>
            <w:webHidden/>
          </w:rPr>
          <w:tab/>
        </w:r>
        <w:r w:rsidR="00A242EB">
          <w:rPr>
            <w:noProof/>
            <w:webHidden/>
          </w:rPr>
          <w:fldChar w:fldCharType="begin"/>
        </w:r>
        <w:r w:rsidR="00A242EB">
          <w:rPr>
            <w:noProof/>
            <w:webHidden/>
          </w:rPr>
          <w:instrText xml:space="preserve"> PAGEREF _Toc176852838 \h </w:instrText>
        </w:r>
        <w:r w:rsidR="00A242EB">
          <w:rPr>
            <w:noProof/>
            <w:webHidden/>
          </w:rPr>
        </w:r>
        <w:r w:rsidR="00A242EB">
          <w:rPr>
            <w:noProof/>
            <w:webHidden/>
          </w:rPr>
          <w:fldChar w:fldCharType="separate"/>
        </w:r>
        <w:r w:rsidR="002A5A9E">
          <w:rPr>
            <w:noProof/>
            <w:webHidden/>
          </w:rPr>
          <w:t>10</w:t>
        </w:r>
        <w:r w:rsidR="00A242EB">
          <w:rPr>
            <w:noProof/>
            <w:webHidden/>
          </w:rPr>
          <w:fldChar w:fldCharType="end"/>
        </w:r>
      </w:hyperlink>
    </w:p>
    <w:p w14:paraId="4F756D7D" w14:textId="05D020E5"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39" w:history="1">
        <w:r w:rsidR="00A242EB" w:rsidRPr="003A58B6">
          <w:rPr>
            <w:rStyle w:val="Lienhypertexte"/>
            <w:noProof/>
            <w:lang w:val="fr-FR"/>
          </w:rPr>
          <w:t>Analyse et suivi</w:t>
        </w:r>
        <w:r w:rsidR="00A242EB">
          <w:rPr>
            <w:noProof/>
            <w:webHidden/>
          </w:rPr>
          <w:tab/>
        </w:r>
        <w:r w:rsidR="00A242EB">
          <w:rPr>
            <w:noProof/>
            <w:webHidden/>
          </w:rPr>
          <w:fldChar w:fldCharType="begin"/>
        </w:r>
        <w:r w:rsidR="00A242EB">
          <w:rPr>
            <w:noProof/>
            <w:webHidden/>
          </w:rPr>
          <w:instrText xml:space="preserve"> PAGEREF _Toc176852839 \h </w:instrText>
        </w:r>
        <w:r w:rsidR="00A242EB">
          <w:rPr>
            <w:noProof/>
            <w:webHidden/>
          </w:rPr>
        </w:r>
        <w:r w:rsidR="00A242EB">
          <w:rPr>
            <w:noProof/>
            <w:webHidden/>
          </w:rPr>
          <w:fldChar w:fldCharType="separate"/>
        </w:r>
        <w:r w:rsidR="002A5A9E">
          <w:rPr>
            <w:noProof/>
            <w:webHidden/>
          </w:rPr>
          <w:t>10</w:t>
        </w:r>
        <w:r w:rsidR="00A242EB">
          <w:rPr>
            <w:noProof/>
            <w:webHidden/>
          </w:rPr>
          <w:fldChar w:fldCharType="end"/>
        </w:r>
      </w:hyperlink>
    </w:p>
    <w:p w14:paraId="66F63331" w14:textId="0F9991C0"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0" w:history="1">
        <w:r w:rsidR="00A242EB" w:rsidRPr="003A58B6">
          <w:rPr>
            <w:rStyle w:val="Lienhypertexte"/>
            <w:noProof/>
            <w:lang w:val="fr-FR"/>
          </w:rPr>
          <w:t>Collaboration et co-création</w:t>
        </w:r>
        <w:r w:rsidR="00A242EB">
          <w:rPr>
            <w:noProof/>
            <w:webHidden/>
          </w:rPr>
          <w:tab/>
        </w:r>
        <w:r w:rsidR="00A242EB">
          <w:rPr>
            <w:noProof/>
            <w:webHidden/>
          </w:rPr>
          <w:fldChar w:fldCharType="begin"/>
        </w:r>
        <w:r w:rsidR="00A242EB">
          <w:rPr>
            <w:noProof/>
            <w:webHidden/>
          </w:rPr>
          <w:instrText xml:space="preserve"> PAGEREF _Toc176852840 \h </w:instrText>
        </w:r>
        <w:r w:rsidR="00A242EB">
          <w:rPr>
            <w:noProof/>
            <w:webHidden/>
          </w:rPr>
        </w:r>
        <w:r w:rsidR="00A242EB">
          <w:rPr>
            <w:noProof/>
            <w:webHidden/>
          </w:rPr>
          <w:fldChar w:fldCharType="separate"/>
        </w:r>
        <w:r w:rsidR="002A5A9E">
          <w:rPr>
            <w:noProof/>
            <w:webHidden/>
          </w:rPr>
          <w:t>10</w:t>
        </w:r>
        <w:r w:rsidR="00A242EB">
          <w:rPr>
            <w:noProof/>
            <w:webHidden/>
          </w:rPr>
          <w:fldChar w:fldCharType="end"/>
        </w:r>
      </w:hyperlink>
    </w:p>
    <w:p w14:paraId="0E16D664" w14:textId="71AD9A5E"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1" w:history="1">
        <w:r w:rsidR="00A242EB" w:rsidRPr="003A58B6">
          <w:rPr>
            <w:rStyle w:val="Lienhypertexte"/>
            <w:noProof/>
            <w:lang w:val="fr-FR"/>
          </w:rPr>
          <w:t>Plaidoyer</w:t>
        </w:r>
        <w:r w:rsidR="00A242EB">
          <w:rPr>
            <w:noProof/>
            <w:webHidden/>
          </w:rPr>
          <w:tab/>
        </w:r>
        <w:r w:rsidR="00A242EB">
          <w:rPr>
            <w:noProof/>
            <w:webHidden/>
          </w:rPr>
          <w:fldChar w:fldCharType="begin"/>
        </w:r>
        <w:r w:rsidR="00A242EB">
          <w:rPr>
            <w:noProof/>
            <w:webHidden/>
          </w:rPr>
          <w:instrText xml:space="preserve"> PAGEREF _Toc176852841 \h </w:instrText>
        </w:r>
        <w:r w:rsidR="00A242EB">
          <w:rPr>
            <w:noProof/>
            <w:webHidden/>
          </w:rPr>
        </w:r>
        <w:r w:rsidR="00A242EB">
          <w:rPr>
            <w:noProof/>
            <w:webHidden/>
          </w:rPr>
          <w:fldChar w:fldCharType="separate"/>
        </w:r>
        <w:r w:rsidR="002A5A9E">
          <w:rPr>
            <w:noProof/>
            <w:webHidden/>
          </w:rPr>
          <w:t>11</w:t>
        </w:r>
        <w:r w:rsidR="00A242EB">
          <w:rPr>
            <w:noProof/>
            <w:webHidden/>
          </w:rPr>
          <w:fldChar w:fldCharType="end"/>
        </w:r>
      </w:hyperlink>
    </w:p>
    <w:p w14:paraId="1D2B69E9" w14:textId="47C87DF6"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2" w:history="1">
        <w:r w:rsidR="00A242EB" w:rsidRPr="003A58B6">
          <w:rPr>
            <w:rStyle w:val="Lienhypertexte"/>
            <w:noProof/>
            <w:lang w:val="fr-FR"/>
          </w:rPr>
          <w:t>Communication</w:t>
        </w:r>
        <w:r w:rsidR="00A242EB">
          <w:rPr>
            <w:noProof/>
            <w:webHidden/>
          </w:rPr>
          <w:tab/>
        </w:r>
        <w:r w:rsidR="00A242EB">
          <w:rPr>
            <w:noProof/>
            <w:webHidden/>
          </w:rPr>
          <w:fldChar w:fldCharType="begin"/>
        </w:r>
        <w:r w:rsidR="00A242EB">
          <w:rPr>
            <w:noProof/>
            <w:webHidden/>
          </w:rPr>
          <w:instrText xml:space="preserve"> PAGEREF _Toc176852842 \h </w:instrText>
        </w:r>
        <w:r w:rsidR="00A242EB">
          <w:rPr>
            <w:noProof/>
            <w:webHidden/>
          </w:rPr>
        </w:r>
        <w:r w:rsidR="00A242EB">
          <w:rPr>
            <w:noProof/>
            <w:webHidden/>
          </w:rPr>
          <w:fldChar w:fldCharType="separate"/>
        </w:r>
        <w:r w:rsidR="002A5A9E">
          <w:rPr>
            <w:noProof/>
            <w:webHidden/>
          </w:rPr>
          <w:t>12</w:t>
        </w:r>
        <w:r w:rsidR="00A242EB">
          <w:rPr>
            <w:noProof/>
            <w:webHidden/>
          </w:rPr>
          <w:fldChar w:fldCharType="end"/>
        </w:r>
      </w:hyperlink>
    </w:p>
    <w:p w14:paraId="258AD03C" w14:textId="01AAFB4D" w:rsidR="00A242EB" w:rsidRDefault="00D12F40">
      <w:pPr>
        <w:pStyle w:val="TM1"/>
        <w:tabs>
          <w:tab w:val="right" w:leader="dot" w:pos="10070"/>
        </w:tabs>
        <w:rPr>
          <w:rFonts w:eastAsiaTheme="minorEastAsia" w:cstheme="minorBidi"/>
          <w:b w:val="0"/>
          <w:bCs w:val="0"/>
          <w:caps w:val="0"/>
          <w:noProof/>
          <w:sz w:val="22"/>
          <w:szCs w:val="22"/>
          <w:lang w:val="fr-FR" w:eastAsia="fr-FR"/>
        </w:rPr>
      </w:pPr>
      <w:hyperlink w:anchor="_Toc176852843" w:history="1">
        <w:r w:rsidR="00A242EB" w:rsidRPr="003A58B6">
          <w:rPr>
            <w:rStyle w:val="Lienhypertexte"/>
            <w:noProof/>
            <w:lang w:val="fr-FR"/>
          </w:rPr>
          <w:t>Buts politiques pour 2027</w:t>
        </w:r>
        <w:r w:rsidR="00A242EB">
          <w:rPr>
            <w:noProof/>
            <w:webHidden/>
          </w:rPr>
          <w:tab/>
        </w:r>
        <w:r w:rsidR="00A242EB">
          <w:rPr>
            <w:noProof/>
            <w:webHidden/>
          </w:rPr>
          <w:fldChar w:fldCharType="begin"/>
        </w:r>
        <w:r w:rsidR="00A242EB">
          <w:rPr>
            <w:noProof/>
            <w:webHidden/>
          </w:rPr>
          <w:instrText xml:space="preserve"> PAGEREF _Toc176852843 \h </w:instrText>
        </w:r>
        <w:r w:rsidR="00A242EB">
          <w:rPr>
            <w:noProof/>
            <w:webHidden/>
          </w:rPr>
        </w:r>
        <w:r w:rsidR="00A242EB">
          <w:rPr>
            <w:noProof/>
            <w:webHidden/>
          </w:rPr>
          <w:fldChar w:fldCharType="separate"/>
        </w:r>
        <w:r w:rsidR="002A5A9E">
          <w:rPr>
            <w:noProof/>
            <w:webHidden/>
          </w:rPr>
          <w:t>13</w:t>
        </w:r>
        <w:r w:rsidR="00A242EB">
          <w:rPr>
            <w:noProof/>
            <w:webHidden/>
          </w:rPr>
          <w:fldChar w:fldCharType="end"/>
        </w:r>
      </w:hyperlink>
    </w:p>
    <w:p w14:paraId="5963574D" w14:textId="5988A078"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4" w:history="1">
        <w:r w:rsidR="00A242EB" w:rsidRPr="003A58B6">
          <w:rPr>
            <w:rStyle w:val="Lienhypertexte"/>
            <w:noProof/>
            <w:lang w:val="fr-FR"/>
          </w:rPr>
          <w:t>But 1 : Renforcer les droits des migrant·e·s et des demandeur·euse·s d’asile</w:t>
        </w:r>
        <w:r w:rsidR="00A242EB">
          <w:rPr>
            <w:noProof/>
            <w:webHidden/>
          </w:rPr>
          <w:tab/>
        </w:r>
        <w:r w:rsidR="00A242EB">
          <w:rPr>
            <w:noProof/>
            <w:webHidden/>
          </w:rPr>
          <w:fldChar w:fldCharType="begin"/>
        </w:r>
        <w:r w:rsidR="00A242EB">
          <w:rPr>
            <w:noProof/>
            <w:webHidden/>
          </w:rPr>
          <w:instrText xml:space="preserve"> PAGEREF _Toc176852844 \h </w:instrText>
        </w:r>
        <w:r w:rsidR="00A242EB">
          <w:rPr>
            <w:noProof/>
            <w:webHidden/>
          </w:rPr>
        </w:r>
        <w:r w:rsidR="00A242EB">
          <w:rPr>
            <w:noProof/>
            <w:webHidden/>
          </w:rPr>
          <w:fldChar w:fldCharType="separate"/>
        </w:r>
        <w:r w:rsidR="002A5A9E">
          <w:rPr>
            <w:noProof/>
            <w:webHidden/>
          </w:rPr>
          <w:t>13</w:t>
        </w:r>
        <w:r w:rsidR="00A242EB">
          <w:rPr>
            <w:noProof/>
            <w:webHidden/>
          </w:rPr>
          <w:fldChar w:fldCharType="end"/>
        </w:r>
      </w:hyperlink>
    </w:p>
    <w:p w14:paraId="53190614" w14:textId="1767E60E"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5" w:history="1">
        <w:r w:rsidR="00A242EB" w:rsidRPr="003A58B6">
          <w:rPr>
            <w:rStyle w:val="Lienhypertexte"/>
            <w:noProof/>
            <w:lang w:val="fr-FR"/>
          </w:rPr>
          <w:t>But 2 : Faire progresser l’égalité des genres</w:t>
        </w:r>
        <w:r w:rsidR="00A242EB">
          <w:rPr>
            <w:noProof/>
            <w:webHidden/>
          </w:rPr>
          <w:tab/>
        </w:r>
        <w:r w:rsidR="00A242EB">
          <w:rPr>
            <w:noProof/>
            <w:webHidden/>
          </w:rPr>
          <w:fldChar w:fldCharType="begin"/>
        </w:r>
        <w:r w:rsidR="00A242EB">
          <w:rPr>
            <w:noProof/>
            <w:webHidden/>
          </w:rPr>
          <w:instrText xml:space="preserve"> PAGEREF _Toc176852845 \h </w:instrText>
        </w:r>
        <w:r w:rsidR="00A242EB">
          <w:rPr>
            <w:noProof/>
            <w:webHidden/>
          </w:rPr>
        </w:r>
        <w:r w:rsidR="00A242EB">
          <w:rPr>
            <w:noProof/>
            <w:webHidden/>
          </w:rPr>
          <w:fldChar w:fldCharType="separate"/>
        </w:r>
        <w:r w:rsidR="002A5A9E">
          <w:rPr>
            <w:noProof/>
            <w:webHidden/>
          </w:rPr>
          <w:t>16</w:t>
        </w:r>
        <w:r w:rsidR="00A242EB">
          <w:rPr>
            <w:noProof/>
            <w:webHidden/>
          </w:rPr>
          <w:fldChar w:fldCharType="end"/>
        </w:r>
      </w:hyperlink>
    </w:p>
    <w:p w14:paraId="020B16B2" w14:textId="5123785F"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6" w:history="1">
        <w:r w:rsidR="00A242EB" w:rsidRPr="003A58B6">
          <w:rPr>
            <w:rStyle w:val="Lienhypertexte"/>
            <w:noProof/>
            <w:lang w:val="fr-FR"/>
          </w:rPr>
          <w:t>But 3 : Renforcer la justice et le principe de responsabilité</w:t>
        </w:r>
        <w:r w:rsidR="00A242EB">
          <w:rPr>
            <w:noProof/>
            <w:webHidden/>
          </w:rPr>
          <w:tab/>
        </w:r>
        <w:r w:rsidR="00A242EB">
          <w:rPr>
            <w:noProof/>
            <w:webHidden/>
          </w:rPr>
          <w:fldChar w:fldCharType="begin"/>
        </w:r>
        <w:r w:rsidR="00A242EB">
          <w:rPr>
            <w:noProof/>
            <w:webHidden/>
          </w:rPr>
          <w:instrText xml:space="preserve"> PAGEREF _Toc176852846 \h </w:instrText>
        </w:r>
        <w:r w:rsidR="00A242EB">
          <w:rPr>
            <w:noProof/>
            <w:webHidden/>
          </w:rPr>
        </w:r>
        <w:r w:rsidR="00A242EB">
          <w:rPr>
            <w:noProof/>
            <w:webHidden/>
          </w:rPr>
          <w:fldChar w:fldCharType="separate"/>
        </w:r>
        <w:r w:rsidR="002A5A9E">
          <w:rPr>
            <w:noProof/>
            <w:webHidden/>
          </w:rPr>
          <w:t>18</w:t>
        </w:r>
        <w:r w:rsidR="00A242EB">
          <w:rPr>
            <w:noProof/>
            <w:webHidden/>
          </w:rPr>
          <w:fldChar w:fldCharType="end"/>
        </w:r>
      </w:hyperlink>
    </w:p>
    <w:p w14:paraId="7E724D94" w14:textId="676F8FCD"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7" w:history="1">
        <w:r w:rsidR="00A242EB" w:rsidRPr="003A58B6">
          <w:rPr>
            <w:rStyle w:val="Lienhypertexte"/>
            <w:noProof/>
            <w:lang w:val="fr-FR"/>
          </w:rPr>
          <w:t>But 4 : Sauvegarder la liberté, la démocratie et l'espace pour la société civile</w:t>
        </w:r>
        <w:r w:rsidR="00A242EB">
          <w:rPr>
            <w:noProof/>
            <w:webHidden/>
          </w:rPr>
          <w:tab/>
        </w:r>
        <w:r w:rsidR="00A242EB">
          <w:rPr>
            <w:noProof/>
            <w:webHidden/>
          </w:rPr>
          <w:fldChar w:fldCharType="begin"/>
        </w:r>
        <w:r w:rsidR="00A242EB">
          <w:rPr>
            <w:noProof/>
            <w:webHidden/>
          </w:rPr>
          <w:instrText xml:space="preserve"> PAGEREF _Toc176852847 \h </w:instrText>
        </w:r>
        <w:r w:rsidR="00A242EB">
          <w:rPr>
            <w:noProof/>
            <w:webHidden/>
          </w:rPr>
        </w:r>
        <w:r w:rsidR="00A242EB">
          <w:rPr>
            <w:noProof/>
            <w:webHidden/>
          </w:rPr>
          <w:fldChar w:fldCharType="separate"/>
        </w:r>
        <w:r w:rsidR="002A5A9E">
          <w:rPr>
            <w:noProof/>
            <w:webHidden/>
          </w:rPr>
          <w:t>21</w:t>
        </w:r>
        <w:r w:rsidR="00A242EB">
          <w:rPr>
            <w:noProof/>
            <w:webHidden/>
          </w:rPr>
          <w:fldChar w:fldCharType="end"/>
        </w:r>
      </w:hyperlink>
    </w:p>
    <w:p w14:paraId="02171956" w14:textId="3AFBC399"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8" w:history="1">
        <w:r w:rsidR="00A242EB" w:rsidRPr="003A58B6">
          <w:rPr>
            <w:rStyle w:val="Lienhypertexte"/>
            <w:noProof/>
            <w:lang w:val="fr-FR"/>
          </w:rPr>
          <w:t>But 5 : Promouvoir les droits économiques et sociaux</w:t>
        </w:r>
        <w:r w:rsidR="00A242EB">
          <w:rPr>
            <w:noProof/>
            <w:webHidden/>
          </w:rPr>
          <w:tab/>
        </w:r>
        <w:r w:rsidR="00A242EB">
          <w:rPr>
            <w:noProof/>
            <w:webHidden/>
          </w:rPr>
          <w:fldChar w:fldCharType="begin"/>
        </w:r>
        <w:r w:rsidR="00A242EB">
          <w:rPr>
            <w:noProof/>
            <w:webHidden/>
          </w:rPr>
          <w:instrText xml:space="preserve"> PAGEREF _Toc176852848 \h </w:instrText>
        </w:r>
        <w:r w:rsidR="00A242EB">
          <w:rPr>
            <w:noProof/>
            <w:webHidden/>
          </w:rPr>
        </w:r>
        <w:r w:rsidR="00A242EB">
          <w:rPr>
            <w:noProof/>
            <w:webHidden/>
          </w:rPr>
          <w:fldChar w:fldCharType="separate"/>
        </w:r>
        <w:r w:rsidR="002A5A9E">
          <w:rPr>
            <w:noProof/>
            <w:webHidden/>
          </w:rPr>
          <w:t>23</w:t>
        </w:r>
        <w:r w:rsidR="00A242EB">
          <w:rPr>
            <w:noProof/>
            <w:webHidden/>
          </w:rPr>
          <w:fldChar w:fldCharType="end"/>
        </w:r>
      </w:hyperlink>
    </w:p>
    <w:p w14:paraId="4B33B84E" w14:textId="72800472"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49" w:history="1">
        <w:r w:rsidR="00A242EB" w:rsidRPr="003A58B6">
          <w:rPr>
            <w:rStyle w:val="Lienhypertexte"/>
            <w:i/>
            <w:noProof/>
          </w:rPr>
          <w:t>Équilibrer notre déploiement géopolitique</w:t>
        </w:r>
        <w:r w:rsidR="00A242EB">
          <w:rPr>
            <w:noProof/>
            <w:webHidden/>
          </w:rPr>
          <w:tab/>
        </w:r>
        <w:r w:rsidR="00A242EB">
          <w:rPr>
            <w:noProof/>
            <w:webHidden/>
          </w:rPr>
          <w:fldChar w:fldCharType="begin"/>
        </w:r>
        <w:r w:rsidR="00A242EB">
          <w:rPr>
            <w:noProof/>
            <w:webHidden/>
          </w:rPr>
          <w:instrText xml:space="preserve"> PAGEREF _Toc176852849 \h </w:instrText>
        </w:r>
        <w:r w:rsidR="00A242EB">
          <w:rPr>
            <w:noProof/>
            <w:webHidden/>
          </w:rPr>
        </w:r>
        <w:r w:rsidR="00A242EB">
          <w:rPr>
            <w:noProof/>
            <w:webHidden/>
          </w:rPr>
          <w:fldChar w:fldCharType="separate"/>
        </w:r>
        <w:r w:rsidR="002A5A9E">
          <w:rPr>
            <w:noProof/>
            <w:webHidden/>
          </w:rPr>
          <w:t>25</w:t>
        </w:r>
        <w:r w:rsidR="00A242EB">
          <w:rPr>
            <w:noProof/>
            <w:webHidden/>
          </w:rPr>
          <w:fldChar w:fldCharType="end"/>
        </w:r>
      </w:hyperlink>
    </w:p>
    <w:p w14:paraId="1A326DCB" w14:textId="5159A790" w:rsidR="00A242EB" w:rsidRDefault="00D12F40">
      <w:pPr>
        <w:pStyle w:val="TM1"/>
        <w:tabs>
          <w:tab w:val="right" w:leader="dot" w:pos="10070"/>
        </w:tabs>
        <w:rPr>
          <w:rFonts w:eastAsiaTheme="minorEastAsia" w:cstheme="minorBidi"/>
          <w:b w:val="0"/>
          <w:bCs w:val="0"/>
          <w:caps w:val="0"/>
          <w:noProof/>
          <w:sz w:val="22"/>
          <w:szCs w:val="22"/>
          <w:lang w:val="fr-FR" w:eastAsia="fr-FR"/>
        </w:rPr>
      </w:pPr>
      <w:hyperlink w:anchor="_Toc176852850" w:history="1">
        <w:r w:rsidR="00A242EB" w:rsidRPr="003A58B6">
          <w:rPr>
            <w:rStyle w:val="Lienhypertexte"/>
            <w:noProof/>
            <w:lang w:val="fr-FR"/>
          </w:rPr>
          <w:t>Buts organisationnels pour 2027</w:t>
        </w:r>
        <w:r w:rsidR="00A242EB">
          <w:rPr>
            <w:noProof/>
            <w:webHidden/>
          </w:rPr>
          <w:tab/>
        </w:r>
        <w:r w:rsidR="00A242EB">
          <w:rPr>
            <w:noProof/>
            <w:webHidden/>
          </w:rPr>
          <w:fldChar w:fldCharType="begin"/>
        </w:r>
        <w:r w:rsidR="00A242EB">
          <w:rPr>
            <w:noProof/>
            <w:webHidden/>
          </w:rPr>
          <w:instrText xml:space="preserve"> PAGEREF _Toc176852850 \h </w:instrText>
        </w:r>
        <w:r w:rsidR="00A242EB">
          <w:rPr>
            <w:noProof/>
            <w:webHidden/>
          </w:rPr>
        </w:r>
        <w:r w:rsidR="00A242EB">
          <w:rPr>
            <w:noProof/>
            <w:webHidden/>
          </w:rPr>
          <w:fldChar w:fldCharType="separate"/>
        </w:r>
        <w:r w:rsidR="002A5A9E">
          <w:rPr>
            <w:noProof/>
            <w:webHidden/>
          </w:rPr>
          <w:t>26</w:t>
        </w:r>
        <w:r w:rsidR="00A242EB">
          <w:rPr>
            <w:noProof/>
            <w:webHidden/>
          </w:rPr>
          <w:fldChar w:fldCharType="end"/>
        </w:r>
      </w:hyperlink>
    </w:p>
    <w:p w14:paraId="1BAACCFB" w14:textId="3AF3E636"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51" w:history="1">
        <w:r w:rsidR="00A242EB" w:rsidRPr="003A58B6">
          <w:rPr>
            <w:rStyle w:val="Lienhypertexte"/>
            <w:noProof/>
            <w:lang w:val="fr-FR"/>
          </w:rPr>
          <w:t>But 1 : Dynamiser la base des membres</w:t>
        </w:r>
        <w:r w:rsidR="00A242EB">
          <w:rPr>
            <w:noProof/>
            <w:webHidden/>
          </w:rPr>
          <w:tab/>
        </w:r>
        <w:r w:rsidR="00A242EB">
          <w:rPr>
            <w:noProof/>
            <w:webHidden/>
          </w:rPr>
          <w:fldChar w:fldCharType="begin"/>
        </w:r>
        <w:r w:rsidR="00A242EB">
          <w:rPr>
            <w:noProof/>
            <w:webHidden/>
          </w:rPr>
          <w:instrText xml:space="preserve"> PAGEREF _Toc176852851 \h </w:instrText>
        </w:r>
        <w:r w:rsidR="00A242EB">
          <w:rPr>
            <w:noProof/>
            <w:webHidden/>
          </w:rPr>
        </w:r>
        <w:r w:rsidR="00A242EB">
          <w:rPr>
            <w:noProof/>
            <w:webHidden/>
          </w:rPr>
          <w:fldChar w:fldCharType="separate"/>
        </w:r>
        <w:r w:rsidR="002A5A9E">
          <w:rPr>
            <w:noProof/>
            <w:webHidden/>
          </w:rPr>
          <w:t>26</w:t>
        </w:r>
        <w:r w:rsidR="00A242EB">
          <w:rPr>
            <w:noProof/>
            <w:webHidden/>
          </w:rPr>
          <w:fldChar w:fldCharType="end"/>
        </w:r>
      </w:hyperlink>
    </w:p>
    <w:p w14:paraId="0286708F" w14:textId="027435AE"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52" w:history="1">
        <w:r w:rsidR="00A242EB" w:rsidRPr="003A58B6">
          <w:rPr>
            <w:rStyle w:val="Lienhypertexte"/>
            <w:noProof/>
            <w:lang w:val="fr-FR"/>
          </w:rPr>
          <w:t>But 2 : Accroître la visibilité et l’impact</w:t>
        </w:r>
        <w:r w:rsidR="00A242EB">
          <w:rPr>
            <w:noProof/>
            <w:webHidden/>
          </w:rPr>
          <w:tab/>
        </w:r>
        <w:r w:rsidR="00A242EB">
          <w:rPr>
            <w:noProof/>
            <w:webHidden/>
          </w:rPr>
          <w:fldChar w:fldCharType="begin"/>
        </w:r>
        <w:r w:rsidR="00A242EB">
          <w:rPr>
            <w:noProof/>
            <w:webHidden/>
          </w:rPr>
          <w:instrText xml:space="preserve"> PAGEREF _Toc176852852 \h </w:instrText>
        </w:r>
        <w:r w:rsidR="00A242EB">
          <w:rPr>
            <w:noProof/>
            <w:webHidden/>
          </w:rPr>
        </w:r>
        <w:r w:rsidR="00A242EB">
          <w:rPr>
            <w:noProof/>
            <w:webHidden/>
          </w:rPr>
          <w:fldChar w:fldCharType="separate"/>
        </w:r>
        <w:r w:rsidR="002A5A9E">
          <w:rPr>
            <w:noProof/>
            <w:webHidden/>
          </w:rPr>
          <w:t>27</w:t>
        </w:r>
        <w:r w:rsidR="00A242EB">
          <w:rPr>
            <w:noProof/>
            <w:webHidden/>
          </w:rPr>
          <w:fldChar w:fldCharType="end"/>
        </w:r>
      </w:hyperlink>
    </w:p>
    <w:p w14:paraId="7A98DA57" w14:textId="7B9B4CA5"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53" w:history="1">
        <w:r w:rsidR="00A242EB" w:rsidRPr="003A58B6">
          <w:rPr>
            <w:rStyle w:val="Lienhypertexte"/>
            <w:noProof/>
            <w:lang w:val="fr-FR"/>
          </w:rPr>
          <w:t>But 3 : Réduire notre empreinte carbone</w:t>
        </w:r>
        <w:r w:rsidR="00A242EB">
          <w:rPr>
            <w:noProof/>
            <w:webHidden/>
          </w:rPr>
          <w:tab/>
        </w:r>
        <w:r w:rsidR="00A242EB">
          <w:rPr>
            <w:noProof/>
            <w:webHidden/>
          </w:rPr>
          <w:fldChar w:fldCharType="begin"/>
        </w:r>
        <w:r w:rsidR="00A242EB">
          <w:rPr>
            <w:noProof/>
            <w:webHidden/>
          </w:rPr>
          <w:instrText xml:space="preserve"> PAGEREF _Toc176852853 \h </w:instrText>
        </w:r>
        <w:r w:rsidR="00A242EB">
          <w:rPr>
            <w:noProof/>
            <w:webHidden/>
          </w:rPr>
        </w:r>
        <w:r w:rsidR="00A242EB">
          <w:rPr>
            <w:noProof/>
            <w:webHidden/>
          </w:rPr>
          <w:fldChar w:fldCharType="separate"/>
        </w:r>
        <w:r w:rsidR="002A5A9E">
          <w:rPr>
            <w:noProof/>
            <w:webHidden/>
          </w:rPr>
          <w:t>29</w:t>
        </w:r>
        <w:r w:rsidR="00A242EB">
          <w:rPr>
            <w:noProof/>
            <w:webHidden/>
          </w:rPr>
          <w:fldChar w:fldCharType="end"/>
        </w:r>
      </w:hyperlink>
    </w:p>
    <w:p w14:paraId="54FD24E2" w14:textId="78E68130"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54" w:history="1">
        <w:r w:rsidR="00A242EB" w:rsidRPr="003A58B6">
          <w:rPr>
            <w:rStyle w:val="Lienhypertexte"/>
            <w:noProof/>
            <w:lang w:val="fr-FR"/>
          </w:rPr>
          <w:t>But 4 : Améliorer la viabilité et la diversification financières</w:t>
        </w:r>
        <w:r w:rsidR="00A242EB">
          <w:rPr>
            <w:noProof/>
            <w:webHidden/>
          </w:rPr>
          <w:tab/>
        </w:r>
        <w:r w:rsidR="00A242EB">
          <w:rPr>
            <w:noProof/>
            <w:webHidden/>
          </w:rPr>
          <w:fldChar w:fldCharType="begin"/>
        </w:r>
        <w:r w:rsidR="00A242EB">
          <w:rPr>
            <w:noProof/>
            <w:webHidden/>
          </w:rPr>
          <w:instrText xml:space="preserve"> PAGEREF _Toc176852854 \h </w:instrText>
        </w:r>
        <w:r w:rsidR="00A242EB">
          <w:rPr>
            <w:noProof/>
            <w:webHidden/>
          </w:rPr>
        </w:r>
        <w:r w:rsidR="00A242EB">
          <w:rPr>
            <w:noProof/>
            <w:webHidden/>
          </w:rPr>
          <w:fldChar w:fldCharType="separate"/>
        </w:r>
        <w:r w:rsidR="002A5A9E">
          <w:rPr>
            <w:noProof/>
            <w:webHidden/>
          </w:rPr>
          <w:t>31</w:t>
        </w:r>
        <w:r w:rsidR="00A242EB">
          <w:rPr>
            <w:noProof/>
            <w:webHidden/>
          </w:rPr>
          <w:fldChar w:fldCharType="end"/>
        </w:r>
      </w:hyperlink>
    </w:p>
    <w:p w14:paraId="0E7CC473" w14:textId="4A3018F1" w:rsidR="00A242EB" w:rsidRDefault="00D12F40">
      <w:pPr>
        <w:pStyle w:val="TM2"/>
        <w:tabs>
          <w:tab w:val="right" w:leader="dot" w:pos="10070"/>
        </w:tabs>
        <w:rPr>
          <w:rFonts w:eastAsiaTheme="minorEastAsia" w:cstheme="minorBidi"/>
          <w:smallCaps w:val="0"/>
          <w:noProof/>
          <w:sz w:val="22"/>
          <w:szCs w:val="22"/>
          <w:lang w:val="fr-FR" w:eastAsia="fr-FR"/>
        </w:rPr>
      </w:pPr>
      <w:hyperlink w:anchor="_Toc176852855" w:history="1">
        <w:r w:rsidR="00A242EB" w:rsidRPr="003A58B6">
          <w:rPr>
            <w:rStyle w:val="Lienhypertexte"/>
            <w:noProof/>
            <w:lang w:val="fr-FR"/>
          </w:rPr>
          <w:t>But 5 : Améliorer l’apprentissage interne</w:t>
        </w:r>
        <w:r w:rsidR="00A242EB">
          <w:rPr>
            <w:noProof/>
            <w:webHidden/>
          </w:rPr>
          <w:tab/>
        </w:r>
        <w:r w:rsidR="00A242EB">
          <w:rPr>
            <w:noProof/>
            <w:webHidden/>
          </w:rPr>
          <w:fldChar w:fldCharType="begin"/>
        </w:r>
        <w:r w:rsidR="00A242EB">
          <w:rPr>
            <w:noProof/>
            <w:webHidden/>
          </w:rPr>
          <w:instrText xml:space="preserve"> PAGEREF _Toc176852855 \h </w:instrText>
        </w:r>
        <w:r w:rsidR="00A242EB">
          <w:rPr>
            <w:noProof/>
            <w:webHidden/>
          </w:rPr>
        </w:r>
        <w:r w:rsidR="00A242EB">
          <w:rPr>
            <w:noProof/>
            <w:webHidden/>
          </w:rPr>
          <w:fldChar w:fldCharType="separate"/>
        </w:r>
        <w:r w:rsidR="002A5A9E">
          <w:rPr>
            <w:noProof/>
            <w:webHidden/>
          </w:rPr>
          <w:t>32</w:t>
        </w:r>
        <w:r w:rsidR="00A242EB">
          <w:rPr>
            <w:noProof/>
            <w:webHidden/>
          </w:rPr>
          <w:fldChar w:fldCharType="end"/>
        </w:r>
      </w:hyperlink>
    </w:p>
    <w:p w14:paraId="63893B27" w14:textId="6BD36C6F" w:rsidR="00A242EB" w:rsidRDefault="00D12F40">
      <w:pPr>
        <w:pStyle w:val="TM1"/>
        <w:tabs>
          <w:tab w:val="right" w:leader="dot" w:pos="10070"/>
        </w:tabs>
        <w:rPr>
          <w:rFonts w:eastAsiaTheme="minorEastAsia" w:cstheme="minorBidi"/>
          <w:b w:val="0"/>
          <w:bCs w:val="0"/>
          <w:caps w:val="0"/>
          <w:noProof/>
          <w:sz w:val="22"/>
          <w:szCs w:val="22"/>
          <w:lang w:val="fr-FR" w:eastAsia="fr-FR"/>
        </w:rPr>
      </w:pPr>
      <w:hyperlink w:anchor="_Toc176852856" w:history="1">
        <w:r w:rsidR="00A242EB" w:rsidRPr="003A58B6">
          <w:rPr>
            <w:rStyle w:val="Lienhypertexte"/>
            <w:noProof/>
            <w:lang w:val="fr-FR"/>
          </w:rPr>
          <w:t>Vers la prochaine Assemblée générale</w:t>
        </w:r>
        <w:r w:rsidR="00A242EB">
          <w:rPr>
            <w:noProof/>
            <w:webHidden/>
          </w:rPr>
          <w:tab/>
        </w:r>
        <w:r w:rsidR="00A242EB">
          <w:rPr>
            <w:noProof/>
            <w:webHidden/>
          </w:rPr>
          <w:fldChar w:fldCharType="begin"/>
        </w:r>
        <w:r w:rsidR="00A242EB">
          <w:rPr>
            <w:noProof/>
            <w:webHidden/>
          </w:rPr>
          <w:instrText xml:space="preserve"> PAGEREF _Toc176852856 \h </w:instrText>
        </w:r>
        <w:r w:rsidR="00A242EB">
          <w:rPr>
            <w:noProof/>
            <w:webHidden/>
          </w:rPr>
        </w:r>
        <w:r w:rsidR="00A242EB">
          <w:rPr>
            <w:noProof/>
            <w:webHidden/>
          </w:rPr>
          <w:fldChar w:fldCharType="separate"/>
        </w:r>
        <w:r w:rsidR="002A5A9E">
          <w:rPr>
            <w:noProof/>
            <w:webHidden/>
          </w:rPr>
          <w:t>33</w:t>
        </w:r>
        <w:r w:rsidR="00A242EB">
          <w:rPr>
            <w:noProof/>
            <w:webHidden/>
          </w:rPr>
          <w:fldChar w:fldCharType="end"/>
        </w:r>
      </w:hyperlink>
    </w:p>
    <w:p w14:paraId="64843182" w14:textId="4B570EAA" w:rsidR="007965D8" w:rsidRPr="007965D8" w:rsidRDefault="00FA4686" w:rsidP="007965D8">
      <w:pPr>
        <w:pStyle w:val="Style1"/>
      </w:pPr>
      <w:r w:rsidRPr="00FA4686">
        <w:rPr>
          <w:rFonts w:ascii="Jost" w:hAnsi="Jost"/>
          <w:sz w:val="24"/>
          <w:szCs w:val="24"/>
          <w:lang w:val="en-GB"/>
        </w:rPr>
        <w:fldChar w:fldCharType="end"/>
      </w:r>
    </w:p>
    <w:p w14:paraId="3E6C36F9" w14:textId="77777777" w:rsidR="00A35328" w:rsidRPr="00BA3918" w:rsidRDefault="00BA3918">
      <w:pPr>
        <w:pStyle w:val="Style1"/>
        <w:rPr>
          <w:lang w:val="fr-FR"/>
        </w:rPr>
      </w:pPr>
      <w:r w:rsidRPr="00BA3918">
        <w:rPr>
          <w:rFonts w:ascii="Jost" w:hAnsi="Jost"/>
          <w:sz w:val="22"/>
          <w:szCs w:val="22"/>
          <w:lang w:val="fr-FR"/>
        </w:rPr>
        <w:br w:type="page"/>
      </w:r>
      <w:bookmarkStart w:id="0" w:name="_Toc176278886"/>
      <w:bookmarkStart w:id="1" w:name="_Toc176852831"/>
      <w:r w:rsidR="008F4AE5" w:rsidRPr="00BA3918">
        <w:rPr>
          <w:lang w:val="fr-FR"/>
        </w:rPr>
        <w:lastRenderedPageBreak/>
        <w:t>Préface</w:t>
      </w:r>
      <w:bookmarkEnd w:id="0"/>
      <w:bookmarkEnd w:id="1"/>
    </w:p>
    <w:p w14:paraId="5885B3C4" w14:textId="0C776AC8" w:rsidR="00A35328" w:rsidRPr="00BA3918" w:rsidRDefault="00BA3918">
      <w:pPr>
        <w:pStyle w:val="Corpsdetexte"/>
        <w:tabs>
          <w:tab w:val="left" w:pos="1134"/>
        </w:tabs>
        <w:spacing w:before="5" w:line="360" w:lineRule="auto"/>
        <w:rPr>
          <w:rFonts w:ascii="Jost" w:hAnsi="Jost"/>
          <w:lang w:val="fr-FR"/>
        </w:rPr>
      </w:pPr>
      <w:r w:rsidRPr="00BA3918">
        <w:rPr>
          <w:rFonts w:ascii="Jost" w:hAnsi="Jost"/>
          <w:lang w:val="fr-FR"/>
        </w:rPr>
        <w:t xml:space="preserve">Le présent document stratégique fixe les buts et objectifs du travail d'EuroMed </w:t>
      </w:r>
      <w:r>
        <w:rPr>
          <w:rFonts w:ascii="Jost" w:hAnsi="Jost"/>
          <w:lang w:val="fr-FR"/>
        </w:rPr>
        <w:t>Droits</w:t>
      </w:r>
      <w:r w:rsidRPr="00BA3918">
        <w:rPr>
          <w:rFonts w:ascii="Jost" w:hAnsi="Jost"/>
          <w:lang w:val="fr-FR"/>
        </w:rPr>
        <w:t xml:space="preserve"> pour la période allant de janvier 2025 à décembre 2027</w:t>
      </w:r>
      <w:r>
        <w:rPr>
          <w:rFonts w:ascii="Jost" w:hAnsi="Jost"/>
          <w:lang w:val="fr-FR"/>
        </w:rPr>
        <w:t xml:space="preserve">, </w:t>
      </w:r>
      <w:r w:rsidRPr="00BA3918">
        <w:rPr>
          <w:rFonts w:ascii="Jost" w:hAnsi="Jost"/>
          <w:lang w:val="fr-FR"/>
        </w:rPr>
        <w:t>correspond</w:t>
      </w:r>
      <w:r>
        <w:rPr>
          <w:rFonts w:ascii="Jost" w:hAnsi="Jost"/>
          <w:lang w:val="fr-FR"/>
        </w:rPr>
        <w:t>ant</w:t>
      </w:r>
      <w:r w:rsidRPr="00BA3918">
        <w:rPr>
          <w:rFonts w:ascii="Jost" w:hAnsi="Jost"/>
          <w:lang w:val="fr-FR"/>
        </w:rPr>
        <w:t xml:space="preserve"> à la seconde moitié de la période couverte par le cadre stratégique intitulé "Améliorer et progresser" qui a été adopté par l'Assemblée générale du </w:t>
      </w:r>
      <w:r>
        <w:rPr>
          <w:rFonts w:ascii="Jost" w:hAnsi="Jost"/>
          <w:lang w:val="fr-FR"/>
        </w:rPr>
        <w:t>Réseau</w:t>
      </w:r>
      <w:r w:rsidRPr="00BA3918">
        <w:rPr>
          <w:rFonts w:ascii="Jost" w:hAnsi="Jost"/>
          <w:lang w:val="fr-FR"/>
        </w:rPr>
        <w:t xml:space="preserve"> en octobre 2021.</w:t>
      </w:r>
    </w:p>
    <w:p w14:paraId="1C4E40B8" w14:textId="77777777" w:rsidR="008F4AE5" w:rsidRPr="00BA3918" w:rsidRDefault="008F4AE5" w:rsidP="008F4AE5">
      <w:pPr>
        <w:pStyle w:val="Corpsdetexte"/>
        <w:tabs>
          <w:tab w:val="left" w:pos="1134"/>
        </w:tabs>
        <w:spacing w:before="5" w:line="360" w:lineRule="auto"/>
        <w:rPr>
          <w:rFonts w:ascii="Jost" w:hAnsi="Jost"/>
          <w:lang w:val="fr-FR"/>
        </w:rPr>
      </w:pPr>
    </w:p>
    <w:p w14:paraId="01159682" w14:textId="060A8B2B" w:rsidR="00A35328" w:rsidRPr="00BA3918" w:rsidRDefault="00BA3918">
      <w:pPr>
        <w:pStyle w:val="Corpsdetexte"/>
        <w:tabs>
          <w:tab w:val="left" w:pos="1134"/>
        </w:tabs>
        <w:spacing w:before="5" w:line="360" w:lineRule="auto"/>
        <w:rPr>
          <w:rFonts w:ascii="Jost" w:hAnsi="Jost"/>
          <w:lang w:val="fr-FR"/>
        </w:rPr>
      </w:pPr>
      <w:r w:rsidRPr="00BA3918">
        <w:rPr>
          <w:rFonts w:ascii="Jost" w:hAnsi="Jost"/>
          <w:lang w:val="fr-FR"/>
        </w:rPr>
        <w:t xml:space="preserve">Ce document repose sur la conviction que les 10 </w:t>
      </w:r>
      <w:r>
        <w:rPr>
          <w:rFonts w:ascii="Jost" w:hAnsi="Jost"/>
          <w:lang w:val="fr-FR"/>
        </w:rPr>
        <w:t>buts</w:t>
      </w:r>
      <w:r w:rsidRPr="00BA3918">
        <w:rPr>
          <w:rFonts w:ascii="Jost" w:hAnsi="Jost"/>
          <w:lang w:val="fr-FR"/>
        </w:rPr>
        <w:t xml:space="preserve"> stratégiques que le </w:t>
      </w:r>
      <w:r>
        <w:rPr>
          <w:rFonts w:ascii="Jost" w:hAnsi="Jost"/>
          <w:lang w:val="fr-FR"/>
        </w:rPr>
        <w:t>R</w:t>
      </w:r>
      <w:r w:rsidRPr="00BA3918">
        <w:rPr>
          <w:rFonts w:ascii="Jost" w:hAnsi="Jost"/>
          <w:lang w:val="fr-FR"/>
        </w:rPr>
        <w:t xml:space="preserve">éseau s'est fixé </w:t>
      </w:r>
      <w:r>
        <w:rPr>
          <w:rFonts w:ascii="Jost" w:hAnsi="Jost"/>
          <w:lang w:val="fr-FR"/>
        </w:rPr>
        <w:t>en</w:t>
      </w:r>
      <w:r w:rsidRPr="00BA3918">
        <w:rPr>
          <w:rFonts w:ascii="Jost" w:hAnsi="Jost"/>
          <w:lang w:val="fr-FR"/>
        </w:rPr>
        <w:t xml:space="preserve"> 2021 restent plus que jamais d'actualité. Par conséquent, le présent document ne fixe pas de nouveaux </w:t>
      </w:r>
      <w:r>
        <w:rPr>
          <w:rFonts w:ascii="Jost" w:hAnsi="Jost"/>
          <w:lang w:val="fr-FR"/>
        </w:rPr>
        <w:t xml:space="preserve">buts </w:t>
      </w:r>
      <w:r w:rsidR="009B3358">
        <w:rPr>
          <w:rFonts w:ascii="Jost" w:hAnsi="Jost"/>
          <w:lang w:val="fr-FR"/>
        </w:rPr>
        <w:t>à</w:t>
      </w:r>
      <w:r w:rsidRPr="00BA3918">
        <w:rPr>
          <w:rFonts w:ascii="Jost" w:hAnsi="Jost"/>
          <w:lang w:val="fr-FR"/>
        </w:rPr>
        <w:t xml:space="preserve"> notre </w:t>
      </w:r>
      <w:r w:rsidR="009B3358">
        <w:rPr>
          <w:rFonts w:ascii="Jost" w:hAnsi="Jost"/>
          <w:lang w:val="fr-FR"/>
        </w:rPr>
        <w:t>action</w:t>
      </w:r>
      <w:r w:rsidRPr="00BA3918">
        <w:rPr>
          <w:rFonts w:ascii="Jost" w:hAnsi="Jost"/>
          <w:lang w:val="fr-FR"/>
        </w:rPr>
        <w:t xml:space="preserve">. En revanche, il </w:t>
      </w:r>
      <w:r w:rsidR="009B3358">
        <w:rPr>
          <w:rFonts w:ascii="Jost" w:hAnsi="Jost"/>
          <w:lang w:val="fr-FR"/>
        </w:rPr>
        <w:t xml:space="preserve">consiste en une </w:t>
      </w:r>
      <w:r w:rsidRPr="00BA3918">
        <w:rPr>
          <w:rFonts w:ascii="Jost" w:hAnsi="Jost"/>
          <w:lang w:val="fr-FR"/>
        </w:rPr>
        <w:t>actualis</w:t>
      </w:r>
      <w:r w:rsidR="009B3358">
        <w:rPr>
          <w:rFonts w:ascii="Jost" w:hAnsi="Jost"/>
          <w:lang w:val="fr-FR"/>
        </w:rPr>
        <w:t>ation du cadre</w:t>
      </w:r>
      <w:r w:rsidRPr="00BA3918">
        <w:rPr>
          <w:rFonts w:ascii="Jost" w:hAnsi="Jost"/>
          <w:lang w:val="fr-FR"/>
        </w:rPr>
        <w:t xml:space="preserve"> stratégique </w:t>
      </w:r>
      <w:r>
        <w:rPr>
          <w:rFonts w:ascii="Jost" w:hAnsi="Jost"/>
          <w:lang w:val="fr-FR"/>
        </w:rPr>
        <w:t>tenant compte d</w:t>
      </w:r>
      <w:r w:rsidRPr="00BA3918">
        <w:rPr>
          <w:rFonts w:ascii="Jost" w:hAnsi="Jost"/>
          <w:lang w:val="fr-FR"/>
        </w:rPr>
        <w:t>es princip</w:t>
      </w:r>
      <w:r>
        <w:rPr>
          <w:rFonts w:ascii="Jost" w:hAnsi="Jost"/>
          <w:lang w:val="fr-FR"/>
        </w:rPr>
        <w:t>ales</w:t>
      </w:r>
      <w:r w:rsidRPr="00BA3918">
        <w:rPr>
          <w:rFonts w:ascii="Jost" w:hAnsi="Jost"/>
          <w:lang w:val="fr-FR"/>
        </w:rPr>
        <w:t xml:space="preserve"> </w:t>
      </w:r>
      <w:r>
        <w:rPr>
          <w:rFonts w:ascii="Jost" w:hAnsi="Jost"/>
          <w:lang w:val="fr-FR"/>
        </w:rPr>
        <w:t xml:space="preserve">évolutions </w:t>
      </w:r>
      <w:r w:rsidRPr="00BA3918">
        <w:rPr>
          <w:rFonts w:ascii="Jost" w:hAnsi="Jost"/>
          <w:lang w:val="fr-FR"/>
        </w:rPr>
        <w:t>survenu</w:t>
      </w:r>
      <w:r>
        <w:rPr>
          <w:rFonts w:ascii="Jost" w:hAnsi="Jost"/>
          <w:lang w:val="fr-FR"/>
        </w:rPr>
        <w:t>e</w:t>
      </w:r>
      <w:r w:rsidRPr="00BA3918">
        <w:rPr>
          <w:rFonts w:ascii="Jost" w:hAnsi="Jost"/>
          <w:lang w:val="fr-FR"/>
        </w:rPr>
        <w:t xml:space="preserve">s au sein du </w:t>
      </w:r>
      <w:r>
        <w:rPr>
          <w:rFonts w:ascii="Jost" w:hAnsi="Jost"/>
          <w:lang w:val="fr-FR"/>
        </w:rPr>
        <w:t>Réseau</w:t>
      </w:r>
      <w:r w:rsidRPr="00BA3918">
        <w:rPr>
          <w:rFonts w:ascii="Jost" w:hAnsi="Jost"/>
          <w:lang w:val="fr-FR"/>
        </w:rPr>
        <w:t xml:space="preserve"> et dans son environnement externe. </w:t>
      </w:r>
    </w:p>
    <w:p w14:paraId="343BAD87" w14:textId="77777777" w:rsidR="008F4AE5" w:rsidRPr="00BA3918" w:rsidRDefault="008F4AE5" w:rsidP="008F4AE5">
      <w:pPr>
        <w:pStyle w:val="Corpsdetexte"/>
        <w:tabs>
          <w:tab w:val="left" w:pos="1134"/>
        </w:tabs>
        <w:spacing w:before="5" w:line="360" w:lineRule="auto"/>
        <w:rPr>
          <w:rFonts w:ascii="Jost" w:hAnsi="Jost"/>
          <w:lang w:val="fr-FR"/>
        </w:rPr>
      </w:pPr>
    </w:p>
    <w:p w14:paraId="707CE5A3" w14:textId="378296F0" w:rsidR="00A35328" w:rsidRPr="00BA3918" w:rsidRDefault="009B3358">
      <w:pPr>
        <w:pStyle w:val="Corpsdetexte"/>
        <w:tabs>
          <w:tab w:val="left" w:pos="1134"/>
        </w:tabs>
        <w:spacing w:before="5" w:line="360" w:lineRule="auto"/>
        <w:rPr>
          <w:rFonts w:ascii="Jost" w:hAnsi="Jost"/>
          <w:lang w:val="fr-FR"/>
        </w:rPr>
      </w:pPr>
      <w:r>
        <w:rPr>
          <w:rFonts w:ascii="Jost" w:hAnsi="Jost"/>
          <w:lang w:val="fr-FR"/>
        </w:rPr>
        <w:t>C</w:t>
      </w:r>
      <w:r w:rsidR="00BA3918" w:rsidRPr="00BA3918">
        <w:rPr>
          <w:rFonts w:ascii="Jost" w:hAnsi="Jost"/>
          <w:lang w:val="fr-FR"/>
        </w:rPr>
        <w:t>e nouveau document se distingue de la première version par deux aspects en particulier</w:t>
      </w:r>
      <w:r>
        <w:rPr>
          <w:rFonts w:ascii="Jost" w:hAnsi="Jost"/>
          <w:lang w:val="fr-FR"/>
        </w:rPr>
        <w:t xml:space="preserve">. </w:t>
      </w:r>
      <w:r w:rsidR="00BA3918" w:rsidRPr="00BA3918">
        <w:rPr>
          <w:rFonts w:ascii="Jost" w:hAnsi="Jost"/>
          <w:lang w:val="fr-FR"/>
        </w:rPr>
        <w:t xml:space="preserve">D'une part, il présente des descriptions actualisées de l'environnement interne et externe </w:t>
      </w:r>
      <w:r>
        <w:rPr>
          <w:rFonts w:ascii="Jost" w:hAnsi="Jost"/>
          <w:lang w:val="fr-FR"/>
        </w:rPr>
        <w:t>du</w:t>
      </w:r>
      <w:r w:rsidR="00BA3918" w:rsidRPr="00BA3918">
        <w:rPr>
          <w:rFonts w:ascii="Jost" w:hAnsi="Jost"/>
          <w:lang w:val="fr-FR"/>
        </w:rPr>
        <w:t xml:space="preserve"> </w:t>
      </w:r>
      <w:r w:rsidR="00BA3918">
        <w:rPr>
          <w:rFonts w:ascii="Jost" w:hAnsi="Jost"/>
          <w:lang w:val="fr-FR"/>
        </w:rPr>
        <w:t>Réseau</w:t>
      </w:r>
      <w:r w:rsidR="00BA3918" w:rsidRPr="00BA3918">
        <w:rPr>
          <w:rFonts w:ascii="Jost" w:hAnsi="Jost"/>
          <w:lang w:val="fr-FR"/>
        </w:rPr>
        <w:t xml:space="preserve"> </w:t>
      </w:r>
      <w:r>
        <w:rPr>
          <w:rFonts w:ascii="Jost" w:hAnsi="Jost"/>
          <w:lang w:val="fr-FR"/>
        </w:rPr>
        <w:t>qui</w:t>
      </w:r>
      <w:r w:rsidR="00BA3918" w:rsidRPr="00BA3918">
        <w:rPr>
          <w:rFonts w:ascii="Jost" w:hAnsi="Jost"/>
          <w:lang w:val="fr-FR"/>
        </w:rPr>
        <w:t xml:space="preserve"> conditionne ses efforts pour atteindre ses </w:t>
      </w:r>
      <w:r>
        <w:rPr>
          <w:rFonts w:ascii="Jost" w:hAnsi="Jost"/>
          <w:lang w:val="fr-FR"/>
        </w:rPr>
        <w:t>buts</w:t>
      </w:r>
      <w:r w:rsidR="00BA3918" w:rsidRPr="00BA3918">
        <w:rPr>
          <w:rFonts w:ascii="Jost" w:hAnsi="Jost"/>
          <w:lang w:val="fr-FR"/>
        </w:rPr>
        <w:t xml:space="preserve"> politiques, organisationnels et géopolitiques. D'autre part, il clarifie certains passages qui, dans la première version, </w:t>
      </w:r>
      <w:r>
        <w:rPr>
          <w:rFonts w:ascii="Jost" w:hAnsi="Jost"/>
          <w:lang w:val="fr-FR"/>
        </w:rPr>
        <w:t>n’étaient pas limpides</w:t>
      </w:r>
      <w:r w:rsidR="00BA3918" w:rsidRPr="00BA3918">
        <w:rPr>
          <w:rFonts w:ascii="Jost" w:hAnsi="Jost"/>
          <w:lang w:val="fr-FR"/>
        </w:rPr>
        <w:t xml:space="preserve"> ou étaient difficiles à mettre en œuvre - en particulier la démarcation entre certains </w:t>
      </w:r>
      <w:r>
        <w:rPr>
          <w:rFonts w:ascii="Jost" w:hAnsi="Jost"/>
          <w:lang w:val="fr-FR"/>
        </w:rPr>
        <w:t>buts</w:t>
      </w:r>
      <w:r w:rsidR="00BA3918" w:rsidRPr="00BA3918">
        <w:rPr>
          <w:rFonts w:ascii="Jost" w:hAnsi="Jost"/>
          <w:lang w:val="fr-FR"/>
        </w:rPr>
        <w:t xml:space="preserve"> politiques et la formulation de l</w:t>
      </w:r>
      <w:r>
        <w:rPr>
          <w:rFonts w:ascii="Jost" w:hAnsi="Jost"/>
          <w:lang w:val="fr-FR"/>
        </w:rPr>
        <w:t>’</w:t>
      </w:r>
      <w:r w:rsidR="00BA3918" w:rsidRPr="00BA3918">
        <w:rPr>
          <w:rFonts w:ascii="Jost" w:hAnsi="Jost"/>
          <w:lang w:val="fr-FR"/>
        </w:rPr>
        <w:t xml:space="preserve">identité du </w:t>
      </w:r>
      <w:r w:rsidR="00BA3918">
        <w:rPr>
          <w:rFonts w:ascii="Jost" w:hAnsi="Jost"/>
          <w:lang w:val="fr-FR"/>
        </w:rPr>
        <w:t>Réseau</w:t>
      </w:r>
      <w:r w:rsidR="00BA3918" w:rsidRPr="00BA3918">
        <w:rPr>
          <w:rFonts w:ascii="Jost" w:hAnsi="Jost"/>
          <w:lang w:val="fr-FR"/>
        </w:rPr>
        <w:t xml:space="preserve">. </w:t>
      </w:r>
    </w:p>
    <w:p w14:paraId="0282A281" w14:textId="77777777" w:rsidR="008F4AE5" w:rsidRPr="00BA3918" w:rsidRDefault="008F4AE5" w:rsidP="008F4AE5">
      <w:pPr>
        <w:pStyle w:val="Corpsdetexte"/>
        <w:tabs>
          <w:tab w:val="left" w:pos="1134"/>
        </w:tabs>
        <w:spacing w:before="5" w:line="360" w:lineRule="auto"/>
        <w:rPr>
          <w:rFonts w:ascii="Jost" w:hAnsi="Jost"/>
          <w:lang w:val="fr-FR"/>
        </w:rPr>
      </w:pPr>
      <w:r w:rsidRPr="00BA3918">
        <w:rPr>
          <w:rFonts w:ascii="Jost" w:hAnsi="Jost"/>
          <w:lang w:val="fr-FR"/>
        </w:rPr>
        <w:t> </w:t>
      </w:r>
    </w:p>
    <w:p w14:paraId="68A0E988" w14:textId="0D92C8C4" w:rsidR="00A35328" w:rsidRPr="00BA3918" w:rsidRDefault="00BA3918">
      <w:pPr>
        <w:pStyle w:val="Corpsdetexte"/>
        <w:tabs>
          <w:tab w:val="left" w:pos="1134"/>
        </w:tabs>
        <w:spacing w:before="5" w:line="360" w:lineRule="auto"/>
        <w:rPr>
          <w:rFonts w:ascii="Jost" w:hAnsi="Jost"/>
          <w:lang w:val="fr-FR"/>
        </w:rPr>
      </w:pPr>
      <w:r w:rsidRPr="00BA3918">
        <w:rPr>
          <w:rFonts w:ascii="Jost" w:hAnsi="Jost"/>
          <w:lang w:val="fr-FR"/>
        </w:rPr>
        <w:t xml:space="preserve">Nous avons commencé à mettre à jour le document stratégique à la fin de l'année 2023 en </w:t>
      </w:r>
      <w:r w:rsidR="00EA767D">
        <w:rPr>
          <w:rFonts w:ascii="Jost" w:hAnsi="Jost"/>
          <w:lang w:val="fr-FR"/>
        </w:rPr>
        <w:t>s’appuyant sur</w:t>
      </w:r>
      <w:r w:rsidRPr="00BA3918">
        <w:rPr>
          <w:rFonts w:ascii="Jost" w:hAnsi="Jost"/>
          <w:lang w:val="fr-FR"/>
        </w:rPr>
        <w:t xml:space="preserve"> un groupe de travail composé de membres du Comité exécutif et de membres du personnel du Secrétariat. Après avoir </w:t>
      </w:r>
      <w:r w:rsidR="00EA767D">
        <w:rPr>
          <w:rFonts w:ascii="Jost" w:hAnsi="Jost"/>
          <w:lang w:val="fr-FR"/>
        </w:rPr>
        <w:t>mené</w:t>
      </w:r>
      <w:r w:rsidRPr="00BA3918">
        <w:rPr>
          <w:rFonts w:ascii="Jost" w:hAnsi="Jost"/>
          <w:lang w:val="fr-FR"/>
        </w:rPr>
        <w:t xml:space="preserve"> une analyse interne des résultats de nos travaux en 2022 et 2023, le groupe de travail a fait des propositions d'amendements au document stratégique qui ont été discutées avec les membres du </w:t>
      </w:r>
      <w:r>
        <w:rPr>
          <w:rFonts w:ascii="Jost" w:hAnsi="Jost"/>
          <w:lang w:val="fr-FR"/>
        </w:rPr>
        <w:t>Réseau</w:t>
      </w:r>
      <w:r w:rsidRPr="00BA3918">
        <w:rPr>
          <w:rFonts w:ascii="Jost" w:hAnsi="Jost"/>
          <w:lang w:val="fr-FR"/>
        </w:rPr>
        <w:t xml:space="preserve"> et le personnel du Secrétariat. </w:t>
      </w:r>
    </w:p>
    <w:p w14:paraId="002BE8DE" w14:textId="77777777" w:rsidR="00A35328" w:rsidRPr="00BA3918" w:rsidRDefault="00BA3918">
      <w:pPr>
        <w:pStyle w:val="Corpsdetexte"/>
        <w:tabs>
          <w:tab w:val="left" w:pos="1134"/>
        </w:tabs>
        <w:spacing w:before="5" w:line="360" w:lineRule="auto"/>
        <w:rPr>
          <w:rFonts w:ascii="Jost" w:hAnsi="Jost"/>
          <w:lang w:val="fr-FR"/>
        </w:rPr>
      </w:pPr>
      <w:r w:rsidRPr="00D50E19">
        <w:rPr>
          <w:rFonts w:ascii="Jost" w:hAnsi="Jost"/>
          <w:noProof/>
        </w:rPr>
        <w:drawing>
          <wp:anchor distT="0" distB="0" distL="0" distR="0" simplePos="0" relativeHeight="251657728" behindDoc="0" locked="0" layoutInCell="1" allowOverlap="1" wp14:anchorId="6694BABC" wp14:editId="72CC9CEE">
            <wp:simplePos x="0" y="0"/>
            <wp:positionH relativeFrom="page">
              <wp:posOffset>4787900</wp:posOffset>
            </wp:positionH>
            <wp:positionV relativeFrom="paragraph">
              <wp:posOffset>254635</wp:posOffset>
            </wp:positionV>
            <wp:extent cx="1691640" cy="1601470"/>
            <wp:effectExtent l="0" t="0" r="3810" b="0"/>
            <wp:wrapNone/>
            <wp:docPr id="7" name="image8.jpeg" descr="A person with curly hair and blue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 person with curly hair and blue eyes&#10;&#10;Description automatically generated"/>
                    <pic:cNvPicPr/>
                  </pic:nvPicPr>
                  <pic:blipFill>
                    <a:blip r:embed="rId12" cstate="print"/>
                    <a:stretch>
                      <a:fillRect/>
                    </a:stretch>
                  </pic:blipFill>
                  <pic:spPr>
                    <a:xfrm>
                      <a:off x="0" y="0"/>
                      <a:ext cx="1691640" cy="1601470"/>
                    </a:xfrm>
                    <a:prstGeom prst="rect">
                      <a:avLst/>
                    </a:prstGeom>
                  </pic:spPr>
                </pic:pic>
              </a:graphicData>
            </a:graphic>
          </wp:anchor>
        </w:drawing>
      </w:r>
      <w:r w:rsidRPr="00BA3918">
        <w:rPr>
          <w:rFonts w:ascii="Jost" w:hAnsi="Jost"/>
          <w:lang w:val="fr-FR"/>
        </w:rPr>
        <w:t xml:space="preserve">Bonne lecture. </w:t>
      </w:r>
    </w:p>
    <w:p w14:paraId="2F914AB1" w14:textId="77777777" w:rsidR="008F4AE5" w:rsidRPr="00BA3918" w:rsidRDefault="008F4AE5" w:rsidP="008F4AE5">
      <w:pPr>
        <w:spacing w:before="4" w:line="360" w:lineRule="auto"/>
        <w:rPr>
          <w:rFonts w:ascii="Jost" w:hAnsi="Jost"/>
          <w:sz w:val="28"/>
          <w:szCs w:val="28"/>
          <w:lang w:val="fr-FR"/>
        </w:rPr>
      </w:pPr>
    </w:p>
    <w:p w14:paraId="73EB2B0F" w14:textId="77777777" w:rsidR="00A35328" w:rsidRPr="00BA3918" w:rsidRDefault="00BA3918">
      <w:pPr>
        <w:spacing w:line="360" w:lineRule="auto"/>
        <w:jc w:val="both"/>
        <w:rPr>
          <w:rFonts w:ascii="Jost" w:hAnsi="Jost"/>
          <w:lang w:val="fr-FR"/>
        </w:rPr>
      </w:pPr>
      <w:r w:rsidRPr="00BA3918">
        <w:rPr>
          <w:rFonts w:ascii="Jost" w:hAnsi="Jost"/>
          <w:color w:val="231F20"/>
          <w:lang w:val="fr-FR"/>
        </w:rPr>
        <w:t>Rasmus Alenius Boserup</w:t>
      </w:r>
    </w:p>
    <w:p w14:paraId="1FDFE6F9" w14:textId="77777777" w:rsidR="00A35328" w:rsidRPr="00BA3918" w:rsidRDefault="00BA3918">
      <w:pPr>
        <w:spacing w:before="52" w:line="360" w:lineRule="auto"/>
        <w:jc w:val="both"/>
        <w:rPr>
          <w:rFonts w:ascii="Jost" w:hAnsi="Jost"/>
          <w:lang w:val="fr-FR"/>
        </w:rPr>
      </w:pPr>
      <w:r w:rsidRPr="00BA3918">
        <w:rPr>
          <w:rFonts w:ascii="Jost" w:hAnsi="Jost"/>
          <w:color w:val="231F20"/>
          <w:lang w:val="fr-FR"/>
        </w:rPr>
        <w:t>Directeur exécutif</w:t>
      </w:r>
    </w:p>
    <w:p w14:paraId="6BAC9022" w14:textId="77777777" w:rsidR="00A35328" w:rsidRPr="00BA3918" w:rsidRDefault="00BA3918">
      <w:pPr>
        <w:rPr>
          <w:sz w:val="20"/>
          <w:szCs w:val="20"/>
          <w:lang w:val="fr-FR"/>
        </w:rPr>
      </w:pPr>
      <w:r>
        <w:rPr>
          <w:noProof/>
        </w:rPr>
        <w:drawing>
          <wp:anchor distT="0" distB="0" distL="0" distR="0" simplePos="0" relativeHeight="251653632" behindDoc="0" locked="0" layoutInCell="1" allowOverlap="1" wp14:anchorId="2EAD401C" wp14:editId="47815082">
            <wp:simplePos x="0" y="0"/>
            <wp:positionH relativeFrom="page">
              <wp:posOffset>958850</wp:posOffset>
            </wp:positionH>
            <wp:positionV relativeFrom="paragraph">
              <wp:posOffset>157480</wp:posOffset>
            </wp:positionV>
            <wp:extent cx="2727244" cy="348424"/>
            <wp:effectExtent l="0" t="0" r="0" b="0"/>
            <wp:wrapTopAndBottom/>
            <wp:docPr id="9" name="image9.jpeg"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 blue text on a white background&#10;&#10;Description automatically generated"/>
                    <pic:cNvPicPr/>
                  </pic:nvPicPr>
                  <pic:blipFill>
                    <a:blip r:embed="rId13" cstate="print"/>
                    <a:stretch>
                      <a:fillRect/>
                    </a:stretch>
                  </pic:blipFill>
                  <pic:spPr>
                    <a:xfrm>
                      <a:off x="0" y="0"/>
                      <a:ext cx="2727244" cy="348424"/>
                    </a:xfrm>
                    <a:prstGeom prst="rect">
                      <a:avLst/>
                    </a:prstGeom>
                  </pic:spPr>
                </pic:pic>
              </a:graphicData>
            </a:graphic>
          </wp:anchor>
        </w:drawing>
      </w:r>
    </w:p>
    <w:p w14:paraId="56225299" w14:textId="77777777" w:rsidR="00A35328" w:rsidRPr="00BA3918" w:rsidRDefault="00BA3918">
      <w:pPr>
        <w:pStyle w:val="Style1"/>
        <w:rPr>
          <w:lang w:val="fr-FR"/>
        </w:rPr>
      </w:pPr>
      <w:bookmarkStart w:id="2" w:name="_Toc176278887"/>
      <w:bookmarkStart w:id="3" w:name="_Toc176852832"/>
      <w:r w:rsidRPr="00BA3918">
        <w:rPr>
          <w:lang w:val="fr-FR"/>
        </w:rPr>
        <w:lastRenderedPageBreak/>
        <w:t>Introduction</w:t>
      </w:r>
      <w:bookmarkEnd w:id="2"/>
      <w:bookmarkEnd w:id="3"/>
    </w:p>
    <w:p w14:paraId="7DC7A74C" w14:textId="30F96FD8" w:rsidR="00A35328" w:rsidRPr="00BA3918" w:rsidRDefault="00BA3918">
      <w:pPr>
        <w:pStyle w:val="Corpsdetexte"/>
        <w:tabs>
          <w:tab w:val="left" w:pos="1134"/>
        </w:tabs>
        <w:spacing w:before="5" w:line="360" w:lineRule="auto"/>
        <w:rPr>
          <w:rFonts w:ascii="Jost" w:hAnsi="Jost"/>
          <w:lang w:val="fr-FR"/>
        </w:rPr>
      </w:pPr>
      <w:r w:rsidRPr="00BA3918">
        <w:rPr>
          <w:rFonts w:ascii="Jost" w:hAnsi="Jost"/>
          <w:lang w:val="fr-FR"/>
        </w:rPr>
        <w:t>Depuis que l'Assemblée générale d'</w:t>
      </w:r>
      <w:r>
        <w:rPr>
          <w:rFonts w:ascii="Jost" w:hAnsi="Jost"/>
          <w:lang w:val="fr-FR"/>
        </w:rPr>
        <w:t>EuroMed Droits</w:t>
      </w:r>
      <w:r w:rsidRPr="00BA3918">
        <w:rPr>
          <w:rFonts w:ascii="Jost" w:hAnsi="Jost"/>
          <w:lang w:val="fr-FR"/>
        </w:rPr>
        <w:t xml:space="preserve"> a adopté une première version de cette stratégie en 2021, les conditions de défense et de promotion des </w:t>
      </w:r>
      <w:r>
        <w:rPr>
          <w:rFonts w:ascii="Jost" w:hAnsi="Jost"/>
          <w:lang w:val="fr-FR"/>
        </w:rPr>
        <w:t>droits humains</w:t>
      </w:r>
      <w:r w:rsidRPr="00BA3918">
        <w:rPr>
          <w:rFonts w:ascii="Jost" w:hAnsi="Jost"/>
          <w:lang w:val="fr-FR"/>
        </w:rPr>
        <w:t xml:space="preserve"> et de la démocratie dans la région euro-méditerranéenne ont </w:t>
      </w:r>
      <w:r w:rsidR="00EA767D">
        <w:rPr>
          <w:rFonts w:ascii="Jost" w:hAnsi="Jost"/>
          <w:lang w:val="fr-FR"/>
        </w:rPr>
        <w:t>connu des changements</w:t>
      </w:r>
      <w:r w:rsidRPr="00BA3918">
        <w:rPr>
          <w:rFonts w:ascii="Jost" w:hAnsi="Jost"/>
          <w:lang w:val="fr-FR"/>
        </w:rPr>
        <w:t>.</w:t>
      </w:r>
    </w:p>
    <w:p w14:paraId="6F6A0824" w14:textId="77777777" w:rsidR="008F4AE5" w:rsidRPr="00BA3918" w:rsidRDefault="008F4AE5" w:rsidP="008F4AE5">
      <w:pPr>
        <w:pStyle w:val="Corpsdetexte"/>
        <w:tabs>
          <w:tab w:val="left" w:pos="1134"/>
        </w:tabs>
        <w:spacing w:before="5"/>
        <w:rPr>
          <w:rFonts w:ascii="Jost" w:hAnsi="Jost"/>
          <w:lang w:val="fr-FR"/>
        </w:rPr>
      </w:pPr>
    </w:p>
    <w:p w14:paraId="51C73EE5" w14:textId="74DB9D5D" w:rsidR="00A35328" w:rsidRPr="00BA3918" w:rsidRDefault="00BA3918">
      <w:pPr>
        <w:spacing w:line="360" w:lineRule="auto"/>
        <w:rPr>
          <w:rFonts w:ascii="Jost" w:hAnsi="Jost" w:cs="Calibri"/>
          <w:lang w:val="fr-FR"/>
        </w:rPr>
      </w:pPr>
      <w:r w:rsidRPr="00BA3918">
        <w:rPr>
          <w:rFonts w:ascii="Jost" w:hAnsi="Jost" w:cs="Calibri"/>
          <w:lang w:val="fr-FR"/>
        </w:rPr>
        <w:t xml:space="preserve">Dans le nord de l'Europe, l'influence politique </w:t>
      </w:r>
      <w:r w:rsidR="00EA767D">
        <w:rPr>
          <w:rFonts w:ascii="Jost" w:hAnsi="Jost" w:cs="Calibri"/>
          <w:lang w:val="fr-FR"/>
        </w:rPr>
        <w:t xml:space="preserve">croissante </w:t>
      </w:r>
      <w:r w:rsidRPr="00BA3918">
        <w:rPr>
          <w:rFonts w:ascii="Jost" w:hAnsi="Jost" w:cs="Calibri"/>
          <w:lang w:val="fr-FR"/>
        </w:rPr>
        <w:t>des mouvements et des acteurs illibéraux et populistes, qu</w:t>
      </w:r>
      <w:r w:rsidR="00EA767D">
        <w:rPr>
          <w:rFonts w:ascii="Jost" w:hAnsi="Jost" w:cs="Calibri"/>
          <w:lang w:val="fr-FR"/>
        </w:rPr>
        <w:t>e l’on observe</w:t>
      </w:r>
      <w:r w:rsidRPr="00BA3918">
        <w:rPr>
          <w:rFonts w:ascii="Jost" w:hAnsi="Jost" w:cs="Calibri"/>
          <w:lang w:val="fr-FR"/>
        </w:rPr>
        <w:t xml:space="preserve"> depuis une décennie, s'est renforcée. Avec plus ou moins de succès, ces acteurs remettent en question l'universalité des normes internationales en matière de </w:t>
      </w:r>
      <w:r>
        <w:rPr>
          <w:rFonts w:ascii="Jost" w:hAnsi="Jost" w:cs="Calibri"/>
          <w:lang w:val="fr-FR"/>
        </w:rPr>
        <w:t>droits humains</w:t>
      </w:r>
      <w:r w:rsidRPr="00BA3918">
        <w:rPr>
          <w:rFonts w:ascii="Jost" w:hAnsi="Jost" w:cs="Calibri"/>
          <w:lang w:val="fr-FR"/>
        </w:rPr>
        <w:t xml:space="preserve"> et l'idée de démocratie libérale. </w:t>
      </w:r>
      <w:r w:rsidR="00EA767D">
        <w:rPr>
          <w:rFonts w:ascii="Jost" w:hAnsi="Jost" w:cs="Calibri"/>
          <w:lang w:val="fr-FR"/>
        </w:rPr>
        <w:t>Prenant</w:t>
      </w:r>
      <w:r w:rsidR="000C77C6">
        <w:rPr>
          <w:rFonts w:ascii="Jost" w:hAnsi="Jost" w:cs="Calibri"/>
          <w:lang w:val="fr-FR"/>
        </w:rPr>
        <w:t xml:space="preserve"> acte</w:t>
      </w:r>
      <w:r w:rsidRPr="00BA3918">
        <w:rPr>
          <w:rFonts w:ascii="Jost" w:hAnsi="Jost" w:cs="Calibri"/>
          <w:lang w:val="fr-FR"/>
        </w:rPr>
        <w:t xml:space="preserve"> de l'évolution des rapports de force </w:t>
      </w:r>
      <w:r w:rsidR="000C77C6">
        <w:rPr>
          <w:rFonts w:ascii="Jost" w:hAnsi="Jost" w:cs="Calibri"/>
          <w:lang w:val="fr-FR"/>
        </w:rPr>
        <w:t>au sein de</w:t>
      </w:r>
      <w:r w:rsidR="00EA767D">
        <w:rPr>
          <w:rFonts w:ascii="Jost" w:hAnsi="Jost" w:cs="Calibri"/>
          <w:lang w:val="fr-FR"/>
        </w:rPr>
        <w:t xml:space="preserve"> l’</w:t>
      </w:r>
      <w:r w:rsidRPr="00BA3918">
        <w:rPr>
          <w:rFonts w:ascii="Jost" w:hAnsi="Jost" w:cs="Calibri"/>
          <w:lang w:val="fr-FR"/>
        </w:rPr>
        <w:t xml:space="preserve">Europe, les principales institutions de l'Union européenne ont réagi </w:t>
      </w:r>
      <w:r w:rsidR="000C77C6">
        <w:rPr>
          <w:rFonts w:ascii="Jost" w:hAnsi="Jost" w:cs="Calibri"/>
          <w:lang w:val="fr-FR"/>
        </w:rPr>
        <w:t>–</w:t>
      </w:r>
      <w:r w:rsidRPr="00BA3918">
        <w:rPr>
          <w:rFonts w:ascii="Jost" w:hAnsi="Jost" w:cs="Calibri"/>
          <w:lang w:val="fr-FR"/>
        </w:rPr>
        <w:t xml:space="preserve"> </w:t>
      </w:r>
      <w:r w:rsidR="000C77C6">
        <w:rPr>
          <w:rFonts w:ascii="Jost" w:hAnsi="Jost" w:cs="Calibri"/>
          <w:lang w:val="fr-FR"/>
        </w:rPr>
        <w:t xml:space="preserve">du moins </w:t>
      </w:r>
      <w:r w:rsidRPr="00BA3918">
        <w:rPr>
          <w:rFonts w:ascii="Jost" w:hAnsi="Jost" w:cs="Calibri"/>
          <w:lang w:val="fr-FR"/>
        </w:rPr>
        <w:t xml:space="preserve">momentanément - en réduisant leur engagement à mener des politiques étrangères dans la région euro-méditerranéenne qui contribuent directement à la protection et à la défense des </w:t>
      </w:r>
      <w:r>
        <w:rPr>
          <w:rFonts w:ascii="Jost" w:hAnsi="Jost" w:cs="Calibri"/>
          <w:lang w:val="fr-FR"/>
        </w:rPr>
        <w:t>droits humains</w:t>
      </w:r>
      <w:r w:rsidRPr="00BA3918">
        <w:rPr>
          <w:rFonts w:ascii="Jost" w:hAnsi="Jost" w:cs="Calibri"/>
          <w:lang w:val="fr-FR"/>
        </w:rPr>
        <w:t xml:space="preserve"> et de la démocratie. </w:t>
      </w:r>
    </w:p>
    <w:p w14:paraId="63C4ADBB" w14:textId="224CFEC0" w:rsidR="00A35328" w:rsidRPr="00BA3918" w:rsidRDefault="00BA3918">
      <w:pPr>
        <w:spacing w:line="360" w:lineRule="auto"/>
        <w:rPr>
          <w:rFonts w:ascii="Jost" w:eastAsia="Calibri" w:hAnsi="Jost" w:cs="Calibri"/>
          <w:highlight w:val="yellow"/>
          <w:lang w:val="fr-FR"/>
        </w:rPr>
      </w:pPr>
      <w:r w:rsidRPr="00BA3918">
        <w:rPr>
          <w:rFonts w:ascii="Jost" w:hAnsi="Jost" w:cs="Calibri"/>
          <w:lang w:val="fr-FR"/>
        </w:rPr>
        <w:t>Dans le sud et l'est de la Méditerranée, des gouvernements autoritaires ont parallèlement consolidé leur emprise sur le pouvoir au cours des trois dernières années. Dans toute la région, les élites politiques ont consacré des ressources sans précédent à la criminalisation et à l'écrasement des aspirations à un ordre politique démocratique et fondé sur les droits que des millions de manifestant</w:t>
      </w:r>
      <w:r w:rsidR="000C77C6">
        <w:rPr>
          <w:rFonts w:ascii="Jost" w:hAnsi="Jost" w:cs="Calibri"/>
          <w:lang w:val="fr-FR"/>
        </w:rPr>
        <w:t>·e·</w:t>
      </w:r>
      <w:r w:rsidRPr="00BA3918">
        <w:rPr>
          <w:rFonts w:ascii="Jost" w:hAnsi="Jost" w:cs="Calibri"/>
          <w:lang w:val="fr-FR"/>
        </w:rPr>
        <w:t>s ont appelé de leurs vœux il y a dix ans. Profitant d'un environnement politique international de plus en plus pragmatique, ces dirigeant</w:t>
      </w:r>
      <w:r w:rsidR="000C77C6">
        <w:rPr>
          <w:rFonts w:ascii="Jost" w:hAnsi="Jost" w:cs="Calibri"/>
          <w:lang w:val="fr-FR"/>
        </w:rPr>
        <w:t>·e·</w:t>
      </w:r>
      <w:r w:rsidRPr="00BA3918">
        <w:rPr>
          <w:rFonts w:ascii="Jost" w:hAnsi="Jost" w:cs="Calibri"/>
          <w:lang w:val="fr-FR"/>
        </w:rPr>
        <w:t>s ont militarisé les systèmes judiciaires et imposé des normes populistes</w:t>
      </w:r>
      <w:r w:rsidR="000C77C6">
        <w:rPr>
          <w:rFonts w:ascii="Jost" w:hAnsi="Jost" w:cs="Calibri"/>
          <w:lang w:val="fr-FR"/>
        </w:rPr>
        <w:t xml:space="preserve"> et </w:t>
      </w:r>
      <w:r w:rsidRPr="00BA3918">
        <w:rPr>
          <w:rFonts w:ascii="Jost" w:hAnsi="Jost" w:cs="Calibri"/>
          <w:lang w:val="fr-FR"/>
        </w:rPr>
        <w:t xml:space="preserve">autoritaires non seulement aux systèmes politiques, mais aussi à tous les secteurs clés de la société </w:t>
      </w:r>
      <w:r w:rsidR="000C77C6">
        <w:rPr>
          <w:rFonts w:ascii="Jost" w:hAnsi="Jost" w:cs="Calibri"/>
          <w:lang w:val="fr-FR"/>
        </w:rPr>
        <w:t xml:space="preserve">dont </w:t>
      </w:r>
      <w:r w:rsidRPr="00BA3918">
        <w:rPr>
          <w:rFonts w:ascii="Jost" w:hAnsi="Jost" w:cs="Calibri"/>
          <w:lang w:val="fr-FR"/>
        </w:rPr>
        <w:t xml:space="preserve">les médias, l'éducation, l'administration, la culture et l'économie, pour n'en citer que quelques-uns. </w:t>
      </w:r>
    </w:p>
    <w:p w14:paraId="0B49D746" w14:textId="696140EE" w:rsidR="00A35328" w:rsidRPr="00BA3918" w:rsidRDefault="00BA3918">
      <w:pPr>
        <w:spacing w:line="360" w:lineRule="auto"/>
        <w:rPr>
          <w:rFonts w:ascii="Jost" w:eastAsia="Calibri" w:hAnsi="Jost" w:cs="Calibri"/>
          <w:lang w:val="fr-FR"/>
        </w:rPr>
      </w:pPr>
      <w:r w:rsidRPr="00BA3918">
        <w:rPr>
          <w:rFonts w:ascii="Jost" w:hAnsi="Jost" w:cs="Calibri"/>
          <w:lang w:val="fr-FR"/>
        </w:rPr>
        <w:t xml:space="preserve">À </w:t>
      </w:r>
      <w:r>
        <w:rPr>
          <w:rFonts w:ascii="Jost" w:hAnsi="Jost" w:cs="Calibri"/>
          <w:lang w:val="fr-FR"/>
        </w:rPr>
        <w:t>EuroMed Droits</w:t>
      </w:r>
      <w:r w:rsidRPr="00BA3918">
        <w:rPr>
          <w:rFonts w:ascii="Jost" w:hAnsi="Jost" w:cs="Calibri"/>
          <w:lang w:val="fr-FR"/>
        </w:rPr>
        <w:t xml:space="preserve">, nous ne considérons pas ces changements comme un signe de défaite, mais comme un appel à poursuivre l'action. Nos </w:t>
      </w:r>
      <w:r w:rsidRPr="00BA3918">
        <w:rPr>
          <w:rFonts w:ascii="Jost" w:hAnsi="Jost"/>
          <w:lang w:val="fr-FR"/>
        </w:rPr>
        <w:t xml:space="preserve">30 années d'expérience dans la lutte pour les </w:t>
      </w:r>
      <w:r>
        <w:rPr>
          <w:rFonts w:ascii="Jost" w:hAnsi="Jost"/>
          <w:lang w:val="fr-FR"/>
        </w:rPr>
        <w:t>droits humains</w:t>
      </w:r>
      <w:r w:rsidRPr="00BA3918">
        <w:rPr>
          <w:rFonts w:ascii="Jost" w:hAnsi="Jost"/>
          <w:lang w:val="fr-FR"/>
        </w:rPr>
        <w:t xml:space="preserve"> et la démocratie dans la région euro-méditerranéenne nous ont appris à pers</w:t>
      </w:r>
      <w:r w:rsidR="000C77C6">
        <w:rPr>
          <w:rFonts w:ascii="Jost" w:hAnsi="Jost"/>
          <w:lang w:val="fr-FR"/>
        </w:rPr>
        <w:t>évérer</w:t>
      </w:r>
      <w:r w:rsidRPr="00BA3918">
        <w:rPr>
          <w:rFonts w:ascii="Jost" w:hAnsi="Jost"/>
          <w:lang w:val="fr-FR"/>
        </w:rPr>
        <w:t xml:space="preserve"> et à nous adapter. </w:t>
      </w:r>
    </w:p>
    <w:p w14:paraId="2AD440F8" w14:textId="13AA29A5" w:rsidR="00A35328" w:rsidRPr="00BA3918" w:rsidRDefault="00BA3918">
      <w:pPr>
        <w:spacing w:line="360" w:lineRule="auto"/>
        <w:rPr>
          <w:rFonts w:ascii="Jost" w:eastAsia="Calibri" w:hAnsi="Jost" w:cs="Calibri"/>
          <w:highlight w:val="yellow"/>
          <w:lang w:val="fr-FR"/>
        </w:rPr>
      </w:pPr>
      <w:r w:rsidRPr="00BA3918">
        <w:rPr>
          <w:rFonts w:ascii="Jost" w:hAnsi="Jost"/>
          <w:lang w:val="fr-FR"/>
        </w:rPr>
        <w:t xml:space="preserve">La version actuelle de notre stratégie </w:t>
      </w:r>
      <w:r w:rsidR="000C77C6">
        <w:rPr>
          <w:rFonts w:ascii="Jost" w:hAnsi="Jost"/>
          <w:lang w:val="fr-FR"/>
        </w:rPr>
        <w:t>sur</w:t>
      </w:r>
      <w:r w:rsidRPr="00BA3918">
        <w:rPr>
          <w:rFonts w:ascii="Jost" w:hAnsi="Jost"/>
          <w:lang w:val="fr-FR"/>
        </w:rPr>
        <w:t xml:space="preserve"> six ans a été mise à jour dans le but de faire exactement cela : Pers</w:t>
      </w:r>
      <w:r w:rsidR="000C77C6">
        <w:rPr>
          <w:rFonts w:ascii="Jost" w:hAnsi="Jost"/>
          <w:lang w:val="fr-FR"/>
        </w:rPr>
        <w:t>évérer</w:t>
      </w:r>
      <w:r w:rsidRPr="00BA3918">
        <w:rPr>
          <w:rFonts w:ascii="Jost" w:hAnsi="Jost"/>
          <w:lang w:val="fr-FR"/>
        </w:rPr>
        <w:t xml:space="preserve"> en insistant sur le fait que les </w:t>
      </w:r>
      <w:r w:rsidR="000C77C6">
        <w:rPr>
          <w:rFonts w:ascii="Jost" w:hAnsi="Jost"/>
          <w:lang w:val="fr-FR"/>
        </w:rPr>
        <w:t xml:space="preserve">buts à 6 ans </w:t>
      </w:r>
      <w:r w:rsidRPr="00BA3918">
        <w:rPr>
          <w:rFonts w:ascii="Jost" w:hAnsi="Jost"/>
          <w:lang w:val="fr-FR"/>
        </w:rPr>
        <w:t>que nous nous sommes fixés en 2022 sont plus pertinents qu'il y a trois ans. Nous avons rarement observé un moment où la lutte pour mobiliser le soutien international en faveur de la justice et de la re</w:t>
      </w:r>
      <w:r w:rsidR="000C77C6">
        <w:rPr>
          <w:rFonts w:ascii="Jost" w:hAnsi="Jost"/>
          <w:lang w:val="fr-FR"/>
        </w:rPr>
        <w:t>devabilité</w:t>
      </w:r>
      <w:r w:rsidRPr="00BA3918">
        <w:rPr>
          <w:rFonts w:ascii="Jost" w:hAnsi="Jost"/>
          <w:lang w:val="fr-FR"/>
        </w:rPr>
        <w:t xml:space="preserve"> </w:t>
      </w:r>
      <w:r w:rsidR="000C77C6">
        <w:rPr>
          <w:rFonts w:ascii="Jost" w:hAnsi="Jost"/>
          <w:lang w:val="fr-FR"/>
        </w:rPr>
        <w:t xml:space="preserve">soit aussi </w:t>
      </w:r>
      <w:r w:rsidRPr="00BA3918">
        <w:rPr>
          <w:rFonts w:ascii="Jost" w:hAnsi="Jost"/>
          <w:lang w:val="fr-FR"/>
        </w:rPr>
        <w:t>urgent</w:t>
      </w:r>
      <w:r w:rsidR="000C77C6">
        <w:rPr>
          <w:rFonts w:ascii="Jost" w:hAnsi="Jost"/>
          <w:lang w:val="fr-FR"/>
        </w:rPr>
        <w:t>e</w:t>
      </w:r>
      <w:r w:rsidRPr="00BA3918">
        <w:rPr>
          <w:rFonts w:ascii="Jost" w:hAnsi="Jost"/>
          <w:lang w:val="fr-FR"/>
        </w:rPr>
        <w:t xml:space="preserve">. Rarement notre lutte pour les droits des femmes et la justice en matière de genre, ainsi que pour les droits des personnes LGBTQIA+, n'a été aussi nécessaire - hors ligne, en ligne et dans toute la région. La lutte pour la liberté, la démocratie et un </w:t>
      </w:r>
      <w:r w:rsidRPr="00BA3918">
        <w:rPr>
          <w:rFonts w:ascii="Jost" w:hAnsi="Jost"/>
          <w:lang w:val="fr-FR"/>
        </w:rPr>
        <w:lastRenderedPageBreak/>
        <w:t xml:space="preserve">espace </w:t>
      </w:r>
      <w:r w:rsidR="000C77C6">
        <w:rPr>
          <w:rFonts w:ascii="Jost" w:hAnsi="Jost"/>
          <w:lang w:val="fr-FR"/>
        </w:rPr>
        <w:t>acceptable</w:t>
      </w:r>
      <w:r w:rsidRPr="00BA3918">
        <w:rPr>
          <w:rFonts w:ascii="Jost" w:hAnsi="Jost"/>
          <w:lang w:val="fr-FR"/>
        </w:rPr>
        <w:t xml:space="preserve"> pour la société civile est plus nécessaire que jamais. De l'étouffement de la liberté d'expression et d'association par les tribunaux européens à la fermeture de l'espace d'engagement dans la Tunisie d'aujourd'hui, les droits des </w:t>
      </w:r>
      <w:r w:rsidR="000C77C6">
        <w:rPr>
          <w:rFonts w:ascii="Jost" w:hAnsi="Jost"/>
          <w:lang w:val="fr-FR"/>
        </w:rPr>
        <w:t xml:space="preserve">personnes </w:t>
      </w:r>
      <w:r w:rsidRPr="00BA3918">
        <w:rPr>
          <w:rFonts w:ascii="Jost" w:hAnsi="Jost"/>
          <w:lang w:val="fr-FR"/>
        </w:rPr>
        <w:t>migrant</w:t>
      </w:r>
      <w:r w:rsidR="000C77C6">
        <w:rPr>
          <w:rFonts w:ascii="Jost" w:hAnsi="Jost"/>
          <w:lang w:val="fr-FR"/>
        </w:rPr>
        <w:t>e</w:t>
      </w:r>
      <w:r w:rsidRPr="00BA3918">
        <w:rPr>
          <w:rFonts w:ascii="Jost" w:hAnsi="Jost"/>
          <w:lang w:val="fr-FR"/>
        </w:rPr>
        <w:t>s et demandeu</w:t>
      </w:r>
      <w:r w:rsidR="000C77C6">
        <w:rPr>
          <w:rFonts w:ascii="Jost" w:hAnsi="Jost"/>
          <w:lang w:val="fr-FR"/>
        </w:rPr>
        <w:t>ses</w:t>
      </w:r>
      <w:r w:rsidRPr="00BA3918">
        <w:rPr>
          <w:rFonts w:ascii="Jost" w:hAnsi="Jost"/>
          <w:lang w:val="fr-FR"/>
        </w:rPr>
        <w:t xml:space="preserve"> d'asile n'ont jamais été aussi importants. L</w:t>
      </w:r>
      <w:r w:rsidR="001B3474">
        <w:rPr>
          <w:rFonts w:ascii="Jost" w:hAnsi="Jost"/>
          <w:lang w:val="fr-FR"/>
        </w:rPr>
        <w:t>a question des</w:t>
      </w:r>
      <w:r w:rsidRPr="00BA3918">
        <w:rPr>
          <w:rFonts w:ascii="Jost" w:hAnsi="Jost"/>
          <w:lang w:val="fr-FR"/>
        </w:rPr>
        <w:t xml:space="preserve"> droit</w:t>
      </w:r>
      <w:r w:rsidR="001B3474">
        <w:rPr>
          <w:rFonts w:ascii="Jost" w:hAnsi="Jost"/>
          <w:lang w:val="fr-FR"/>
        </w:rPr>
        <w:t>s</w:t>
      </w:r>
      <w:r w:rsidRPr="00BA3918">
        <w:rPr>
          <w:rFonts w:ascii="Jost" w:hAnsi="Jost"/>
          <w:lang w:val="fr-FR"/>
        </w:rPr>
        <w:t xml:space="preserve"> des </w:t>
      </w:r>
      <w:r w:rsidR="001B3474">
        <w:rPr>
          <w:rFonts w:ascii="Jost" w:hAnsi="Jost"/>
          <w:lang w:val="fr-FR"/>
        </w:rPr>
        <w:t xml:space="preserve">personnes </w:t>
      </w:r>
      <w:r w:rsidRPr="00BA3918">
        <w:rPr>
          <w:rFonts w:ascii="Jost" w:hAnsi="Jost"/>
          <w:lang w:val="fr-FR"/>
        </w:rPr>
        <w:t>migrant</w:t>
      </w:r>
      <w:r w:rsidR="001B3474">
        <w:rPr>
          <w:rFonts w:ascii="Jost" w:hAnsi="Jost"/>
          <w:lang w:val="fr-FR"/>
        </w:rPr>
        <w:t>e</w:t>
      </w:r>
      <w:r w:rsidRPr="00BA3918">
        <w:rPr>
          <w:rFonts w:ascii="Jost" w:hAnsi="Jost"/>
          <w:lang w:val="fr-FR"/>
        </w:rPr>
        <w:t>s et demandeu</w:t>
      </w:r>
      <w:r w:rsidR="001B3474">
        <w:rPr>
          <w:rFonts w:ascii="Jost" w:hAnsi="Jost"/>
          <w:lang w:val="fr-FR"/>
        </w:rPr>
        <w:t>ses</w:t>
      </w:r>
      <w:r w:rsidRPr="00BA3918">
        <w:rPr>
          <w:rFonts w:ascii="Jost" w:hAnsi="Jost"/>
          <w:lang w:val="fr-FR"/>
        </w:rPr>
        <w:t xml:space="preserve"> d'asile à la protection a incontestablement poursuivi sa triste ascension dans l'agenda politique - non seulement dans les cercles nationalistes</w:t>
      </w:r>
      <w:r w:rsidR="001B3474">
        <w:rPr>
          <w:rFonts w:ascii="Jost" w:hAnsi="Jost"/>
          <w:lang w:val="fr-FR"/>
        </w:rPr>
        <w:t xml:space="preserve"> et </w:t>
      </w:r>
      <w:r w:rsidRPr="00BA3918">
        <w:rPr>
          <w:rFonts w:ascii="Jost" w:hAnsi="Jost"/>
          <w:lang w:val="fr-FR"/>
        </w:rPr>
        <w:t>xénophobes du Nord de l'Europe, mais aussi</w:t>
      </w:r>
      <w:r w:rsidR="001B3474">
        <w:rPr>
          <w:rFonts w:ascii="Jost" w:hAnsi="Jost"/>
          <w:lang w:val="fr-FR"/>
        </w:rPr>
        <w:t>,</w:t>
      </w:r>
      <w:r w:rsidRPr="00BA3918">
        <w:rPr>
          <w:rFonts w:ascii="Jost" w:hAnsi="Jost"/>
          <w:lang w:val="fr-FR"/>
        </w:rPr>
        <w:t xml:space="preserve"> et de plus en plus</w:t>
      </w:r>
      <w:r w:rsidR="001B3474">
        <w:rPr>
          <w:rFonts w:ascii="Jost" w:hAnsi="Jost"/>
          <w:lang w:val="fr-FR"/>
        </w:rPr>
        <w:t>,</w:t>
      </w:r>
      <w:r w:rsidRPr="00BA3918">
        <w:rPr>
          <w:rFonts w:ascii="Jost" w:hAnsi="Jost"/>
          <w:lang w:val="fr-FR"/>
        </w:rPr>
        <w:t xml:space="preserve"> parmi les </w:t>
      </w:r>
      <w:r w:rsidR="001B3474">
        <w:rPr>
          <w:rFonts w:ascii="Jost" w:hAnsi="Jost"/>
          <w:lang w:val="fr-FR"/>
        </w:rPr>
        <w:t>agitateur·rice·s</w:t>
      </w:r>
      <w:r w:rsidRPr="00BA3918">
        <w:rPr>
          <w:rFonts w:ascii="Jost" w:hAnsi="Jost"/>
          <w:lang w:val="fr-FR"/>
        </w:rPr>
        <w:t xml:space="preserve"> populistes opportunistes du Sud. Depuis l</w:t>
      </w:r>
      <w:r w:rsidR="001B3474">
        <w:rPr>
          <w:rFonts w:ascii="Jost" w:hAnsi="Jost"/>
          <w:lang w:val="fr-FR"/>
        </w:rPr>
        <w:t xml:space="preserve">es </w:t>
      </w:r>
      <w:r w:rsidRPr="00BA3918">
        <w:rPr>
          <w:rFonts w:ascii="Jost" w:hAnsi="Jost"/>
          <w:lang w:val="fr-FR"/>
        </w:rPr>
        <w:t>effondrement</w:t>
      </w:r>
      <w:r w:rsidR="001B3474">
        <w:rPr>
          <w:rFonts w:ascii="Jost" w:hAnsi="Jost"/>
          <w:lang w:val="fr-FR"/>
        </w:rPr>
        <w:t>s</w:t>
      </w:r>
      <w:r w:rsidRPr="00BA3918">
        <w:rPr>
          <w:rFonts w:ascii="Jost" w:hAnsi="Jost"/>
          <w:lang w:val="fr-FR"/>
        </w:rPr>
        <w:t xml:space="preserve"> économique</w:t>
      </w:r>
      <w:r w:rsidR="001B3474">
        <w:rPr>
          <w:rFonts w:ascii="Jost" w:hAnsi="Jost"/>
          <w:lang w:val="fr-FR"/>
        </w:rPr>
        <w:t>s intervenus durant</w:t>
      </w:r>
      <w:r w:rsidRPr="00BA3918">
        <w:rPr>
          <w:rFonts w:ascii="Jost" w:hAnsi="Jost"/>
          <w:lang w:val="fr-FR"/>
        </w:rPr>
        <w:t xml:space="preserve"> </w:t>
      </w:r>
      <w:r w:rsidR="001B3474">
        <w:rPr>
          <w:rFonts w:ascii="Jost" w:hAnsi="Jost"/>
          <w:lang w:val="fr-FR"/>
        </w:rPr>
        <w:t>les</w:t>
      </w:r>
      <w:r w:rsidRPr="00BA3918">
        <w:rPr>
          <w:rFonts w:ascii="Jost" w:hAnsi="Jost"/>
          <w:lang w:val="fr-FR"/>
        </w:rPr>
        <w:t xml:space="preserve"> décennies qui ont suivi la décolonisation et la fin de la Seconde Guerre mondiale, l</w:t>
      </w:r>
      <w:r w:rsidR="001B3474">
        <w:rPr>
          <w:rFonts w:ascii="Jost" w:hAnsi="Jost"/>
          <w:lang w:val="fr-FR"/>
        </w:rPr>
        <w:t>a situation d</w:t>
      </w:r>
      <w:r w:rsidRPr="00BA3918">
        <w:rPr>
          <w:rFonts w:ascii="Jost" w:hAnsi="Jost"/>
          <w:lang w:val="fr-FR"/>
        </w:rPr>
        <w:t>es droits économiques et sociaux n'</w:t>
      </w:r>
      <w:r w:rsidR="001B3474">
        <w:rPr>
          <w:rFonts w:ascii="Jost" w:hAnsi="Jost"/>
          <w:lang w:val="fr-FR"/>
        </w:rPr>
        <w:t>a</w:t>
      </w:r>
      <w:r w:rsidRPr="00BA3918">
        <w:rPr>
          <w:rFonts w:ascii="Jost" w:hAnsi="Jost"/>
          <w:lang w:val="fr-FR"/>
        </w:rPr>
        <w:t xml:space="preserve"> jamais été aussi préoccupant</w:t>
      </w:r>
      <w:r w:rsidR="001B3474">
        <w:rPr>
          <w:rFonts w:ascii="Jost" w:hAnsi="Jost"/>
          <w:lang w:val="fr-FR"/>
        </w:rPr>
        <w:t>e</w:t>
      </w:r>
      <w:r w:rsidRPr="00BA3918">
        <w:rPr>
          <w:rFonts w:ascii="Jost" w:hAnsi="Jost"/>
          <w:lang w:val="fr-FR"/>
        </w:rPr>
        <w:t xml:space="preserve">. Notre décision de donner un rôle plus important à la jeunesse dans notre travail et d'accorder une place aux questions brûlantes de la justice climatique et de l'intelligence artificielle dans nos priorités s'est révélée opportune et urgente. Enfin, nos efforts pour étendre progressivement et durablement la portée géographique du </w:t>
      </w:r>
      <w:r>
        <w:rPr>
          <w:rFonts w:ascii="Jost" w:hAnsi="Jost"/>
          <w:lang w:val="fr-FR"/>
        </w:rPr>
        <w:t>Réseau</w:t>
      </w:r>
      <w:r w:rsidRPr="00BA3918">
        <w:rPr>
          <w:rFonts w:ascii="Jost" w:hAnsi="Jost"/>
          <w:lang w:val="fr-FR"/>
        </w:rPr>
        <w:t xml:space="preserve"> dans toute la région euro-méditerranéenne restent essentiels pour garantir une organisation équilibrée, consolidée et de taille adéquate.</w:t>
      </w:r>
    </w:p>
    <w:p w14:paraId="2BCD27D6" w14:textId="18505228" w:rsidR="00A35328" w:rsidRPr="00BA3918" w:rsidRDefault="00BA3918">
      <w:pPr>
        <w:spacing w:line="360" w:lineRule="auto"/>
        <w:rPr>
          <w:rFonts w:ascii="Jost" w:hAnsi="Jost"/>
          <w:lang w:val="fr-FR"/>
        </w:rPr>
      </w:pPr>
      <w:r w:rsidRPr="00BA3918">
        <w:rPr>
          <w:rFonts w:ascii="Jost" w:hAnsi="Jost" w:cs="Calibri"/>
          <w:lang w:val="fr-FR"/>
        </w:rPr>
        <w:t xml:space="preserve">En persévérant dans la poursuite de ces buts et objectifs, nous reconnaissons toutefois la nécessité d'adapter notre lutte aux changements qui interviennent dans notre environnement. Dans ce document stratégique, cela se traduit par l'importance croissante que nous accordons à la "protection" et à la "défense" des </w:t>
      </w:r>
      <w:r>
        <w:rPr>
          <w:rFonts w:ascii="Jost" w:hAnsi="Jost" w:cs="Calibri"/>
          <w:lang w:val="fr-FR"/>
        </w:rPr>
        <w:t>droits humains</w:t>
      </w:r>
      <w:r w:rsidRPr="00BA3918">
        <w:rPr>
          <w:rFonts w:ascii="Jost" w:hAnsi="Jost" w:cs="Calibri"/>
          <w:lang w:val="fr-FR"/>
        </w:rPr>
        <w:t xml:space="preserve"> et de la démocratie. Alors que l'environnement externe de nos </w:t>
      </w:r>
      <w:r w:rsidR="001B3474">
        <w:rPr>
          <w:rFonts w:ascii="Jost" w:hAnsi="Jost" w:cs="Calibri"/>
          <w:lang w:val="fr-FR"/>
        </w:rPr>
        <w:t>activités</w:t>
      </w:r>
      <w:r w:rsidRPr="00BA3918">
        <w:rPr>
          <w:rFonts w:ascii="Jost" w:hAnsi="Jost" w:cs="Calibri"/>
          <w:lang w:val="fr-FR"/>
        </w:rPr>
        <w:t xml:space="preserve"> au moment où nous avons rédigé la première version de cette stratégie en 2021 laissait espérer que nous pourrions renforcer, promouvoir et développer la portée des </w:t>
      </w:r>
      <w:r>
        <w:rPr>
          <w:rFonts w:ascii="Jost" w:hAnsi="Jost" w:cs="Calibri"/>
          <w:lang w:val="fr-FR"/>
        </w:rPr>
        <w:t>droits humains</w:t>
      </w:r>
      <w:r w:rsidRPr="00BA3918">
        <w:rPr>
          <w:rFonts w:ascii="Jost" w:hAnsi="Jost" w:cs="Calibri"/>
          <w:lang w:val="fr-FR"/>
        </w:rPr>
        <w:t xml:space="preserve"> et de la démocratie dans la région, nous misons aujourd'hui de plus en plus sur la défense, la préservation et la protection des réalisations que nous avons accomplies en tant que mouvement des </w:t>
      </w:r>
      <w:r>
        <w:rPr>
          <w:rFonts w:ascii="Jost" w:hAnsi="Jost" w:cs="Calibri"/>
          <w:lang w:val="fr-FR"/>
        </w:rPr>
        <w:t>droits humains</w:t>
      </w:r>
      <w:r w:rsidR="001B3474">
        <w:rPr>
          <w:rFonts w:ascii="Jost" w:hAnsi="Jost" w:cs="Calibri"/>
          <w:lang w:val="fr-FR"/>
        </w:rPr>
        <w:t>,</w:t>
      </w:r>
      <w:r w:rsidRPr="00BA3918">
        <w:rPr>
          <w:rFonts w:ascii="Jost" w:hAnsi="Jost" w:cs="Calibri"/>
          <w:lang w:val="fr-FR"/>
        </w:rPr>
        <w:t xml:space="preserve"> au cours des dernières décennies. </w:t>
      </w:r>
      <w:r w:rsidR="00B45AE4">
        <w:rPr>
          <w:rFonts w:ascii="Jost" w:hAnsi="Jost" w:cs="Calibri"/>
          <w:lang w:val="fr-FR"/>
        </w:rPr>
        <w:t xml:space="preserve">Ce n’est pas une défaite mais notre objet même. </w:t>
      </w:r>
      <w:r w:rsidRPr="00BA3918">
        <w:rPr>
          <w:rFonts w:ascii="Jost" w:hAnsi="Jost" w:cs="Calibri"/>
          <w:lang w:val="fr-FR"/>
        </w:rPr>
        <w:t xml:space="preserve"> </w:t>
      </w:r>
    </w:p>
    <w:p w14:paraId="787E09FD" w14:textId="099CEA1D" w:rsidR="00A35328" w:rsidRPr="00BA3918" w:rsidRDefault="00BA3918">
      <w:pPr>
        <w:spacing w:line="360" w:lineRule="auto"/>
        <w:rPr>
          <w:rFonts w:ascii="Jost" w:hAnsi="Jost"/>
          <w:lang w:val="fr-FR"/>
        </w:rPr>
      </w:pPr>
      <w:r w:rsidRPr="00BA3918">
        <w:rPr>
          <w:rFonts w:ascii="Jost" w:hAnsi="Jost"/>
          <w:lang w:val="fr-FR"/>
        </w:rPr>
        <w:t>Avant de présenter les buts et objectifs révisés pour les trois années à venir, le présent document stratégique s'ouvre sur la présentation d'un</w:t>
      </w:r>
      <w:r w:rsidR="00AC2A5F">
        <w:rPr>
          <w:rFonts w:ascii="Jost" w:hAnsi="Jost"/>
          <w:lang w:val="fr-FR"/>
        </w:rPr>
        <w:t xml:space="preserve"> nouvel énoncé</w:t>
      </w:r>
      <w:r w:rsidRPr="00BA3918">
        <w:rPr>
          <w:rFonts w:ascii="Jost" w:hAnsi="Jost"/>
          <w:lang w:val="fr-FR"/>
        </w:rPr>
        <w:t xml:space="preserve"> </w:t>
      </w:r>
      <w:r w:rsidR="002E731B">
        <w:rPr>
          <w:rFonts w:ascii="Jost" w:hAnsi="Jost"/>
          <w:lang w:val="fr-FR"/>
        </w:rPr>
        <w:t xml:space="preserve">simplifié </w:t>
      </w:r>
      <w:r w:rsidRPr="00BA3918">
        <w:rPr>
          <w:rFonts w:ascii="Jost" w:hAnsi="Jost"/>
          <w:lang w:val="fr-FR"/>
        </w:rPr>
        <w:t>d</w:t>
      </w:r>
      <w:r w:rsidR="002E731B">
        <w:rPr>
          <w:rFonts w:ascii="Jost" w:hAnsi="Jost"/>
          <w:lang w:val="fr-FR"/>
        </w:rPr>
        <w:t xml:space="preserve">e notre </w:t>
      </w:r>
      <w:r w:rsidRPr="00BA3918">
        <w:rPr>
          <w:rFonts w:ascii="Jost" w:hAnsi="Jost"/>
          <w:lang w:val="fr-FR"/>
        </w:rPr>
        <w:t>identité, suivi</w:t>
      </w:r>
      <w:r w:rsidR="002E731B">
        <w:rPr>
          <w:rFonts w:ascii="Jost" w:hAnsi="Jost"/>
          <w:lang w:val="fr-FR"/>
        </w:rPr>
        <w:t>e</w:t>
      </w:r>
      <w:r w:rsidRPr="00BA3918">
        <w:rPr>
          <w:rFonts w:ascii="Jost" w:hAnsi="Jost"/>
          <w:lang w:val="fr-FR"/>
        </w:rPr>
        <w:t xml:space="preserve"> d</w:t>
      </w:r>
      <w:r w:rsidR="002E731B">
        <w:rPr>
          <w:rFonts w:ascii="Jost" w:hAnsi="Jost"/>
          <w:lang w:val="fr-FR"/>
        </w:rPr>
        <w:t>u rappel de</w:t>
      </w:r>
      <w:r w:rsidRPr="00BA3918">
        <w:rPr>
          <w:rFonts w:ascii="Jost" w:hAnsi="Jost"/>
          <w:lang w:val="fr-FR"/>
        </w:rPr>
        <w:t xml:space="preserve"> no</w:t>
      </w:r>
      <w:r w:rsidR="002E731B">
        <w:rPr>
          <w:rFonts w:ascii="Jost" w:hAnsi="Jost"/>
          <w:lang w:val="fr-FR"/>
        </w:rPr>
        <w:t>s</w:t>
      </w:r>
      <w:r w:rsidRPr="00BA3918">
        <w:rPr>
          <w:rFonts w:ascii="Jost" w:hAnsi="Jost"/>
          <w:lang w:val="fr-FR"/>
        </w:rPr>
        <w:t xml:space="preserve"> vision, mission et valeurs. Après avoir décrit nos principales méthodes de travail, le document présente nos dix </w:t>
      </w:r>
      <w:r w:rsidR="002E731B">
        <w:rPr>
          <w:rFonts w:ascii="Jost" w:hAnsi="Jost"/>
          <w:lang w:val="fr-FR"/>
        </w:rPr>
        <w:t>buts</w:t>
      </w:r>
      <w:r w:rsidRPr="00BA3918">
        <w:rPr>
          <w:rFonts w:ascii="Jost" w:hAnsi="Jost"/>
          <w:lang w:val="fr-FR"/>
        </w:rPr>
        <w:t xml:space="preserve"> politiques et organisationnels </w:t>
      </w:r>
      <w:r w:rsidR="002E731B">
        <w:rPr>
          <w:rFonts w:ascii="Jost" w:hAnsi="Jost"/>
          <w:lang w:val="fr-FR"/>
        </w:rPr>
        <w:t>mis à jour</w:t>
      </w:r>
      <w:r w:rsidRPr="00BA3918">
        <w:rPr>
          <w:rFonts w:ascii="Jost" w:hAnsi="Jost"/>
          <w:lang w:val="fr-FR"/>
        </w:rPr>
        <w:t xml:space="preserve"> </w:t>
      </w:r>
      <w:r w:rsidR="002E731B">
        <w:rPr>
          <w:rFonts w:ascii="Jost" w:hAnsi="Jost"/>
          <w:lang w:val="fr-FR"/>
        </w:rPr>
        <w:t>ainsi que</w:t>
      </w:r>
      <w:r w:rsidRPr="00BA3918">
        <w:rPr>
          <w:rFonts w:ascii="Jost" w:hAnsi="Jost"/>
          <w:lang w:val="fr-FR"/>
        </w:rPr>
        <w:t xml:space="preserve"> les objectifs actualisés que nous nous sommes fixés pour chacun d'entre eux. Le document se termine par un résumé de la manière dont le </w:t>
      </w:r>
      <w:r>
        <w:rPr>
          <w:rFonts w:ascii="Jost" w:hAnsi="Jost"/>
          <w:lang w:val="fr-FR"/>
        </w:rPr>
        <w:t>Réseau</w:t>
      </w:r>
      <w:r w:rsidR="002E731B">
        <w:rPr>
          <w:rFonts w:ascii="Jost" w:hAnsi="Jost"/>
          <w:lang w:val="fr-FR"/>
        </w:rPr>
        <w:t xml:space="preserve"> </w:t>
      </w:r>
      <w:r w:rsidRPr="00BA3918">
        <w:rPr>
          <w:rFonts w:ascii="Jost" w:hAnsi="Jost"/>
          <w:lang w:val="fr-FR"/>
        </w:rPr>
        <w:t xml:space="preserve">rendra compte de la stratégie </w:t>
      </w:r>
      <w:r w:rsidRPr="00BA3918">
        <w:rPr>
          <w:rFonts w:ascii="Jost" w:hAnsi="Jost"/>
          <w:spacing w:val="-2"/>
          <w:lang w:val="fr-FR"/>
        </w:rPr>
        <w:t xml:space="preserve">au cours des </w:t>
      </w:r>
      <w:r w:rsidRPr="00BA3918">
        <w:rPr>
          <w:rFonts w:ascii="Jost" w:hAnsi="Jost"/>
          <w:lang w:val="fr-FR"/>
        </w:rPr>
        <w:t xml:space="preserve">trois </w:t>
      </w:r>
      <w:r w:rsidRPr="00BA3918">
        <w:rPr>
          <w:rFonts w:ascii="Jost" w:hAnsi="Jost"/>
          <w:spacing w:val="-2"/>
          <w:lang w:val="fr-FR"/>
        </w:rPr>
        <w:t xml:space="preserve">dernières </w:t>
      </w:r>
      <w:r w:rsidRPr="00BA3918">
        <w:rPr>
          <w:rFonts w:ascii="Jost" w:hAnsi="Jost"/>
          <w:lang w:val="fr-FR"/>
        </w:rPr>
        <w:t>années de la période stratégique.</w:t>
      </w:r>
    </w:p>
    <w:p w14:paraId="16523988" w14:textId="77777777" w:rsidR="008F4AE5" w:rsidRPr="00BA3918" w:rsidRDefault="008F4AE5">
      <w:pPr>
        <w:rPr>
          <w:rFonts w:ascii="Jost" w:hAnsi="Jost"/>
          <w:lang w:val="fr-FR"/>
        </w:rPr>
      </w:pPr>
      <w:r w:rsidRPr="00BA3918">
        <w:rPr>
          <w:rFonts w:ascii="Jost" w:hAnsi="Jost"/>
          <w:lang w:val="fr-FR"/>
        </w:rPr>
        <w:br w:type="page"/>
      </w:r>
    </w:p>
    <w:p w14:paraId="6B75CB61" w14:textId="77777777" w:rsidR="00A35328" w:rsidRPr="00BA3918" w:rsidRDefault="00BA3918">
      <w:pPr>
        <w:pStyle w:val="Style1"/>
        <w:rPr>
          <w:lang w:val="fr-FR"/>
        </w:rPr>
      </w:pPr>
      <w:bookmarkStart w:id="4" w:name="_Toc176278888"/>
      <w:bookmarkStart w:id="5" w:name="_Toc176852833"/>
      <w:r w:rsidRPr="00BA3918">
        <w:rPr>
          <w:lang w:val="fr-FR"/>
        </w:rPr>
        <w:lastRenderedPageBreak/>
        <w:t>Vision, mission, valeurs et identité</w:t>
      </w:r>
      <w:bookmarkEnd w:id="4"/>
      <w:bookmarkEnd w:id="5"/>
    </w:p>
    <w:p w14:paraId="21083230" w14:textId="77777777" w:rsidR="00FA4686" w:rsidRPr="00BA3918" w:rsidRDefault="00FA4686" w:rsidP="00FA4686">
      <w:pPr>
        <w:rPr>
          <w:lang w:val="fr-FR"/>
        </w:rPr>
      </w:pPr>
    </w:p>
    <w:p w14:paraId="527A2F48" w14:textId="77777777" w:rsidR="00A35328" w:rsidRPr="00BA3918" w:rsidRDefault="00BA3918">
      <w:pPr>
        <w:pStyle w:val="Style2"/>
        <w:rPr>
          <w:lang w:val="fr-FR"/>
        </w:rPr>
      </w:pPr>
      <w:bookmarkStart w:id="6" w:name="_Toc176278889"/>
      <w:bookmarkStart w:id="7" w:name="_Toc176852834"/>
      <w:r w:rsidRPr="00BA3918">
        <w:rPr>
          <w:lang w:val="fr-FR"/>
        </w:rPr>
        <w:t>Notre identité</w:t>
      </w:r>
      <w:bookmarkEnd w:id="6"/>
      <w:bookmarkEnd w:id="7"/>
    </w:p>
    <w:p w14:paraId="3474C0D0" w14:textId="77777777" w:rsidR="008F4AE5" w:rsidRPr="00BA3918" w:rsidDel="006C3C82" w:rsidRDefault="008F4AE5" w:rsidP="008F4AE5">
      <w:pPr>
        <w:pStyle w:val="Style2"/>
        <w:rPr>
          <w:del w:id="8" w:author="Christel Décatoire" w:date="2025-01-07T09:26:00Z"/>
          <w:lang w:val="fr-FR"/>
        </w:rPr>
      </w:pPr>
    </w:p>
    <w:p w14:paraId="7E15B55D" w14:textId="77777777" w:rsidR="00FA4686" w:rsidRPr="00BA3918" w:rsidRDefault="00FA4686" w:rsidP="00FA4686">
      <w:pPr>
        <w:spacing w:line="360" w:lineRule="auto"/>
        <w:rPr>
          <w:lang w:val="fr-FR"/>
        </w:rPr>
      </w:pPr>
    </w:p>
    <w:p w14:paraId="21DBADC5" w14:textId="23F03525" w:rsidR="00A35328" w:rsidRPr="00BA3918" w:rsidRDefault="00BA3918">
      <w:pPr>
        <w:spacing w:line="360" w:lineRule="auto"/>
        <w:rPr>
          <w:rFonts w:ascii="Jost" w:hAnsi="Jost"/>
          <w:lang w:val="fr-FR"/>
        </w:rPr>
      </w:pPr>
      <w:r>
        <w:rPr>
          <w:rFonts w:ascii="Jost" w:hAnsi="Jost"/>
          <w:lang w:val="fr-FR"/>
        </w:rPr>
        <w:t>EuroMed Droits</w:t>
      </w:r>
      <w:r w:rsidRPr="00BA3918">
        <w:rPr>
          <w:rFonts w:ascii="Jost" w:hAnsi="Jost"/>
          <w:lang w:val="fr-FR"/>
        </w:rPr>
        <w:t xml:space="preserve"> est l'un des plus grands réseaux de</w:t>
      </w:r>
      <w:ins w:id="9" w:author="Christel Décatoire" w:date="2025-01-07T09:24:00Z">
        <w:r w:rsidR="00F36650">
          <w:rPr>
            <w:rFonts w:ascii="Jost" w:hAnsi="Jost"/>
            <w:lang w:val="fr-FR"/>
          </w:rPr>
          <w:t xml:space="preserve"> plaidoyer </w:t>
        </w:r>
      </w:ins>
      <w:ins w:id="10" w:author="Christel Décatoire" w:date="2025-01-07T09:26:00Z">
        <w:r w:rsidR="006C3C82">
          <w:rPr>
            <w:rFonts w:ascii="Jost" w:hAnsi="Jost"/>
            <w:lang w:val="fr-FR"/>
          </w:rPr>
          <w:t>en faveur</w:t>
        </w:r>
      </w:ins>
      <w:del w:id="11" w:author="Christel Décatoire" w:date="2025-01-07T09:26:00Z">
        <w:r w:rsidRPr="00BA3918" w:rsidDel="006C3C82">
          <w:rPr>
            <w:rFonts w:ascii="Jost" w:hAnsi="Jost"/>
            <w:lang w:val="fr-FR"/>
          </w:rPr>
          <w:delText xml:space="preserve"> </w:delText>
        </w:r>
        <w:r w:rsidRPr="00BA3918" w:rsidDel="006C3C82">
          <w:rPr>
            <w:rFonts w:ascii="Jost" w:hAnsi="Jost"/>
            <w:spacing w:val="1"/>
            <w:lang w:val="fr-FR"/>
          </w:rPr>
          <w:delText>défense</w:delText>
        </w:r>
      </w:del>
      <w:r w:rsidRPr="00BA3918">
        <w:rPr>
          <w:rFonts w:ascii="Jost" w:hAnsi="Jost"/>
          <w:spacing w:val="1"/>
          <w:lang w:val="fr-FR"/>
        </w:rPr>
        <w:t xml:space="preserve"> des </w:t>
      </w:r>
      <w:r>
        <w:rPr>
          <w:rFonts w:ascii="Jost" w:hAnsi="Jost"/>
          <w:lang w:val="fr-FR"/>
        </w:rPr>
        <w:t>droits humains</w:t>
      </w:r>
      <w:r w:rsidRPr="00BA3918">
        <w:rPr>
          <w:rFonts w:ascii="Jost" w:hAnsi="Jost"/>
          <w:lang w:val="fr-FR"/>
        </w:rPr>
        <w:t xml:space="preserve"> </w:t>
      </w:r>
      <w:r w:rsidRPr="00BA3918">
        <w:rPr>
          <w:rFonts w:ascii="Jost" w:hAnsi="Jost"/>
          <w:spacing w:val="1"/>
          <w:lang w:val="fr-FR"/>
        </w:rPr>
        <w:t xml:space="preserve">et de la démocratie </w:t>
      </w:r>
      <w:r w:rsidRPr="00BA3918">
        <w:rPr>
          <w:rFonts w:ascii="Jost" w:hAnsi="Jost"/>
          <w:lang w:val="fr-FR"/>
        </w:rPr>
        <w:t xml:space="preserve">dans la région euro-méditerranéenne (Europe, Afrique du Nord et Moyen-Orient). </w:t>
      </w:r>
    </w:p>
    <w:p w14:paraId="03A61126" w14:textId="61DE304F" w:rsidR="00A35328" w:rsidRPr="00BA3918" w:rsidRDefault="00BA3918">
      <w:pPr>
        <w:spacing w:line="360" w:lineRule="auto"/>
        <w:rPr>
          <w:rFonts w:ascii="Jost" w:hAnsi="Jost"/>
          <w:lang w:val="fr-FR"/>
        </w:rPr>
      </w:pPr>
      <w:r w:rsidRPr="00BA3918">
        <w:rPr>
          <w:rFonts w:ascii="Jost" w:hAnsi="Jost"/>
          <w:lang w:val="fr-FR"/>
        </w:rPr>
        <w:t>No</w:t>
      </w:r>
      <w:ins w:id="12" w:author="Christel Décatoire" w:date="2025-01-07T09:29:00Z">
        <w:r w:rsidR="006C3C82">
          <w:rPr>
            <w:rFonts w:ascii="Jost" w:hAnsi="Jost"/>
            <w:lang w:val="fr-FR"/>
          </w:rPr>
          <w:t>us</w:t>
        </w:r>
      </w:ins>
      <w:del w:id="13" w:author="Christel Décatoire" w:date="2025-01-07T09:29:00Z">
        <w:r w:rsidRPr="00BA3918" w:rsidDel="006C3C82">
          <w:rPr>
            <w:rFonts w:ascii="Jost" w:hAnsi="Jost"/>
            <w:lang w:val="fr-FR"/>
          </w:rPr>
          <w:delText>t</w:delText>
        </w:r>
      </w:del>
      <w:del w:id="14" w:author="Christel Décatoire" w:date="2025-01-07T10:09:00Z">
        <w:r w:rsidRPr="00BA3918" w:rsidDel="00990C26">
          <w:rPr>
            <w:rFonts w:ascii="Jost" w:hAnsi="Jost"/>
            <w:lang w:val="fr-FR"/>
          </w:rPr>
          <w:delText xml:space="preserve">re </w:delText>
        </w:r>
      </w:del>
      <w:del w:id="15" w:author="Christel Décatoire" w:date="2025-01-07T09:28:00Z">
        <w:r w:rsidRPr="00BA3918" w:rsidDel="006C3C82">
          <w:rPr>
            <w:rFonts w:ascii="Jost" w:hAnsi="Jost"/>
            <w:lang w:val="fr-FR"/>
          </w:rPr>
          <w:delText xml:space="preserve">plaidoyer </w:delText>
        </w:r>
      </w:del>
      <w:ins w:id="16" w:author="Rasmus Alenius Boserup" w:date="2025-01-06T13:21:00Z">
        <w:del w:id="17" w:author="Christel Décatoire" w:date="2025-01-07T09:28:00Z">
          <w:r w:rsidR="006A7BEC" w:rsidDel="006C3C82">
            <w:rPr>
              <w:rFonts w:ascii="Jost" w:hAnsi="Jost"/>
              <w:lang w:val="fr-FR"/>
            </w:rPr>
            <w:delText>action</w:delText>
          </w:r>
          <w:r w:rsidR="006A7BEC" w:rsidRPr="00BA3918" w:rsidDel="006C3C82">
            <w:rPr>
              <w:rFonts w:ascii="Jost" w:hAnsi="Jost"/>
              <w:lang w:val="fr-FR"/>
            </w:rPr>
            <w:delText xml:space="preserve"> </w:delText>
          </w:r>
        </w:del>
      </w:ins>
      <w:ins w:id="18" w:author="Christel Décatoire" w:date="2025-01-07T08:49:00Z">
        <w:r w:rsidR="007B789E">
          <w:rPr>
            <w:rFonts w:ascii="Jost" w:hAnsi="Jost"/>
            <w:lang w:val="fr-FR"/>
          </w:rPr>
          <w:t xml:space="preserve"> </w:t>
        </w:r>
      </w:ins>
      <w:r w:rsidRPr="00BA3918">
        <w:rPr>
          <w:rFonts w:ascii="Jost" w:hAnsi="Jost"/>
          <w:lang w:val="fr-FR"/>
        </w:rPr>
        <w:t>met</w:t>
      </w:r>
      <w:ins w:id="19" w:author="Christel Décatoire" w:date="2025-01-07T10:09:00Z">
        <w:r w:rsidR="00990C26">
          <w:rPr>
            <w:rFonts w:ascii="Jost" w:hAnsi="Jost"/>
            <w:lang w:val="fr-FR"/>
          </w:rPr>
          <w:t>tons</w:t>
        </w:r>
      </w:ins>
      <w:r w:rsidRPr="00BA3918">
        <w:rPr>
          <w:rFonts w:ascii="Jost" w:hAnsi="Jost"/>
          <w:lang w:val="fr-FR"/>
        </w:rPr>
        <w:t xml:space="preserve"> en avant les analyses et les </w:t>
      </w:r>
      <w:r w:rsidR="002E731B">
        <w:rPr>
          <w:rFonts w:ascii="Jost" w:hAnsi="Jost"/>
          <w:lang w:val="fr-FR"/>
        </w:rPr>
        <w:t>revendications portées</w:t>
      </w:r>
      <w:r w:rsidRPr="00BA3918">
        <w:rPr>
          <w:rFonts w:ascii="Jost" w:hAnsi="Jost"/>
          <w:lang w:val="fr-FR"/>
        </w:rPr>
        <w:t xml:space="preserve"> par </w:t>
      </w:r>
      <w:proofErr w:type="gramStart"/>
      <w:r w:rsidRPr="00BA3918">
        <w:rPr>
          <w:rFonts w:ascii="Jost" w:hAnsi="Jost"/>
          <w:lang w:val="fr-FR"/>
        </w:rPr>
        <w:t>les</w:t>
      </w:r>
      <w:r w:rsidR="002E731B">
        <w:rPr>
          <w:rFonts w:ascii="Jost" w:hAnsi="Jost"/>
          <w:lang w:val="fr-FR"/>
        </w:rPr>
        <w:t xml:space="preserve"> défenseur</w:t>
      </w:r>
      <w:proofErr w:type="gramEnd"/>
      <w:r w:rsidR="006243A3">
        <w:rPr>
          <w:rFonts w:ascii="Jost" w:hAnsi="Jost"/>
          <w:lang w:val="fr-FR"/>
        </w:rPr>
        <w:t>·</w:t>
      </w:r>
      <w:r w:rsidR="002E731B">
        <w:rPr>
          <w:rFonts w:ascii="Jost" w:hAnsi="Jost"/>
          <w:lang w:val="fr-FR"/>
        </w:rPr>
        <w:t>euse</w:t>
      </w:r>
      <w:r w:rsidR="006243A3">
        <w:rPr>
          <w:rFonts w:ascii="Jost" w:hAnsi="Jost"/>
          <w:lang w:val="fr-FR"/>
        </w:rPr>
        <w:t>·</w:t>
      </w:r>
      <w:r w:rsidR="002E731B">
        <w:rPr>
          <w:rFonts w:ascii="Jost" w:hAnsi="Jost"/>
          <w:lang w:val="fr-FR"/>
        </w:rPr>
        <w:t xml:space="preserve">s </w:t>
      </w:r>
      <w:r w:rsidRPr="00BA3918">
        <w:rPr>
          <w:rFonts w:ascii="Jost" w:hAnsi="Jost"/>
          <w:lang w:val="fr-FR"/>
        </w:rPr>
        <w:t xml:space="preserve">des </w:t>
      </w:r>
      <w:r>
        <w:rPr>
          <w:rFonts w:ascii="Jost" w:hAnsi="Jost"/>
          <w:lang w:val="fr-FR"/>
        </w:rPr>
        <w:t>droits humains</w:t>
      </w:r>
      <w:r w:rsidRPr="00BA3918">
        <w:rPr>
          <w:rFonts w:ascii="Jost" w:hAnsi="Jost"/>
          <w:lang w:val="fr-FR"/>
        </w:rPr>
        <w:t xml:space="preserve"> et militant</w:t>
      </w:r>
      <w:r w:rsidR="006243A3">
        <w:rPr>
          <w:rFonts w:ascii="Jost" w:hAnsi="Jost"/>
          <w:lang w:val="fr-FR"/>
        </w:rPr>
        <w:t>·</w:t>
      </w:r>
      <w:r w:rsidR="002E731B">
        <w:rPr>
          <w:rFonts w:ascii="Jost" w:hAnsi="Jost"/>
          <w:lang w:val="fr-FR"/>
        </w:rPr>
        <w:t>e</w:t>
      </w:r>
      <w:r w:rsidR="006243A3">
        <w:rPr>
          <w:rFonts w:ascii="Jost" w:hAnsi="Jost"/>
          <w:lang w:val="fr-FR"/>
        </w:rPr>
        <w:t>·</w:t>
      </w:r>
      <w:r w:rsidR="002E731B">
        <w:rPr>
          <w:rFonts w:ascii="Jost" w:hAnsi="Jost"/>
          <w:lang w:val="fr-FR"/>
        </w:rPr>
        <w:t>s prod</w:t>
      </w:r>
      <w:r w:rsidR="002E731B" w:rsidRPr="00BA3918">
        <w:rPr>
          <w:rFonts w:ascii="Jost" w:hAnsi="Jost"/>
          <w:lang w:val="fr-FR"/>
        </w:rPr>
        <w:t>émocratie</w:t>
      </w:r>
      <w:r w:rsidRPr="00BA3918">
        <w:rPr>
          <w:rFonts w:ascii="Jost" w:hAnsi="Jost"/>
          <w:lang w:val="fr-FR"/>
        </w:rPr>
        <w:t xml:space="preserve"> qui </w:t>
      </w:r>
      <w:r w:rsidR="002E731B">
        <w:rPr>
          <w:rFonts w:ascii="Jost" w:hAnsi="Jost"/>
          <w:lang w:val="fr-FR"/>
        </w:rPr>
        <w:t>œuvrent</w:t>
      </w:r>
      <w:r w:rsidRPr="00BA3918">
        <w:rPr>
          <w:rFonts w:ascii="Jost" w:hAnsi="Jost"/>
          <w:lang w:val="fr-FR"/>
        </w:rPr>
        <w:t xml:space="preserve"> </w:t>
      </w:r>
      <w:r w:rsidR="002E731B">
        <w:rPr>
          <w:rFonts w:ascii="Jost" w:hAnsi="Jost"/>
          <w:lang w:val="fr-FR"/>
        </w:rPr>
        <w:t>dans</w:t>
      </w:r>
      <w:r w:rsidRPr="00BA3918">
        <w:rPr>
          <w:rFonts w:ascii="Jost" w:hAnsi="Jost"/>
          <w:lang w:val="fr-FR"/>
        </w:rPr>
        <w:t xml:space="preserve"> nos </w:t>
      </w:r>
      <w:r w:rsidR="002E731B">
        <w:rPr>
          <w:rFonts w:ascii="Jost" w:hAnsi="Jost"/>
          <w:lang w:val="fr-FR"/>
        </w:rPr>
        <w:t xml:space="preserve">quelques </w:t>
      </w:r>
      <w:r w:rsidRPr="00BA3918">
        <w:rPr>
          <w:rFonts w:ascii="Jost" w:hAnsi="Jost"/>
          <w:lang w:val="fr-FR"/>
        </w:rPr>
        <w:t>70 organisations membres et 100 organisations partenaires</w:t>
      </w:r>
      <w:r w:rsidR="002E731B">
        <w:rPr>
          <w:rFonts w:ascii="Jost" w:hAnsi="Jost"/>
          <w:lang w:val="fr-FR"/>
        </w:rPr>
        <w:t>,</w:t>
      </w:r>
      <w:r w:rsidRPr="00BA3918">
        <w:rPr>
          <w:rFonts w:ascii="Jost" w:hAnsi="Jost"/>
          <w:lang w:val="fr-FR"/>
        </w:rPr>
        <w:t xml:space="preserve"> dans plus </w:t>
      </w:r>
      <w:bookmarkStart w:id="20" w:name="_GoBack"/>
      <w:bookmarkEnd w:id="20"/>
      <w:r w:rsidRPr="00BA3918">
        <w:rPr>
          <w:rFonts w:ascii="Jost" w:hAnsi="Jost"/>
          <w:lang w:val="fr-FR"/>
        </w:rPr>
        <w:t xml:space="preserve">de 30 pays. </w:t>
      </w:r>
    </w:p>
    <w:p w14:paraId="14EC8339" w14:textId="0077FA09" w:rsidR="00A35328" w:rsidRPr="00BA3918" w:rsidRDefault="00BA3918">
      <w:pPr>
        <w:spacing w:line="360" w:lineRule="auto"/>
        <w:rPr>
          <w:rFonts w:ascii="Jost" w:hAnsi="Jost"/>
          <w:lang w:val="fr-FR"/>
        </w:rPr>
      </w:pPr>
      <w:r w:rsidRPr="00BA3918">
        <w:rPr>
          <w:rFonts w:ascii="Jost" w:hAnsi="Jost"/>
          <w:lang w:val="fr-FR"/>
        </w:rPr>
        <w:t xml:space="preserve">Notre nom - </w:t>
      </w:r>
      <w:r>
        <w:rPr>
          <w:rFonts w:ascii="Jost" w:hAnsi="Jost"/>
          <w:lang w:val="fr-FR"/>
        </w:rPr>
        <w:t>EuroMed Droits</w:t>
      </w:r>
      <w:r w:rsidRPr="00BA3918">
        <w:rPr>
          <w:rFonts w:ascii="Jost" w:hAnsi="Jost"/>
          <w:lang w:val="fr-FR"/>
        </w:rPr>
        <w:t xml:space="preserve"> - fait référence à la vision d'un partenariat égal entre les pays et les peuples d'Europe et du sud et de l'est de la Méditerranée, énoncée dans la déclaration de Barcelone </w:t>
      </w:r>
      <w:r w:rsidR="00160F7A">
        <w:rPr>
          <w:rFonts w:ascii="Jost" w:hAnsi="Jost"/>
          <w:lang w:val="fr-FR"/>
        </w:rPr>
        <w:t>de</w:t>
      </w:r>
      <w:r w:rsidRPr="00BA3918">
        <w:rPr>
          <w:rFonts w:ascii="Jost" w:hAnsi="Jost"/>
          <w:lang w:val="fr-FR"/>
        </w:rPr>
        <w:t xml:space="preserve"> 1995.</w:t>
      </w:r>
    </w:p>
    <w:p w14:paraId="5072DFD2" w14:textId="15BFDD8D" w:rsidR="00A35328" w:rsidRPr="00BA3918" w:rsidRDefault="00BA3918">
      <w:pPr>
        <w:spacing w:line="360" w:lineRule="auto"/>
        <w:rPr>
          <w:rFonts w:ascii="Jost" w:hAnsi="Jost"/>
          <w:lang w:val="fr-FR"/>
        </w:rPr>
      </w:pPr>
      <w:r w:rsidRPr="00BA3918">
        <w:rPr>
          <w:rFonts w:ascii="Jost" w:hAnsi="Jost"/>
          <w:lang w:val="fr-FR"/>
        </w:rPr>
        <w:t>De droit danois depuis 1997, nous avons des bureaux à Copenhague (siège), à Tunis et à Bruxelles et nous avons des collègues en poste dans plusieurs autres pays de la région.</w:t>
      </w:r>
    </w:p>
    <w:p w14:paraId="62016B61" w14:textId="77777777" w:rsidR="008F4AE5" w:rsidRPr="00BA3918" w:rsidRDefault="008F4AE5" w:rsidP="008F4AE5">
      <w:pPr>
        <w:pStyle w:val="Style2"/>
        <w:rPr>
          <w:lang w:val="fr-FR"/>
        </w:rPr>
      </w:pPr>
    </w:p>
    <w:p w14:paraId="6B815E3F" w14:textId="77777777" w:rsidR="00A35328" w:rsidRPr="00BA3918" w:rsidRDefault="00BA3918">
      <w:pPr>
        <w:pStyle w:val="Style2"/>
        <w:rPr>
          <w:lang w:val="fr-FR"/>
        </w:rPr>
      </w:pPr>
      <w:bookmarkStart w:id="21" w:name="_Toc176278890"/>
      <w:bookmarkStart w:id="22" w:name="_Toc176852835"/>
      <w:r w:rsidRPr="00BA3918">
        <w:rPr>
          <w:lang w:val="fr-FR"/>
        </w:rPr>
        <w:t>Notre vision et notre mission</w:t>
      </w:r>
      <w:bookmarkEnd w:id="21"/>
      <w:bookmarkEnd w:id="22"/>
    </w:p>
    <w:p w14:paraId="5D099A4F" w14:textId="77777777" w:rsidR="008F4AE5" w:rsidRPr="00BA3918" w:rsidRDefault="008F4AE5" w:rsidP="008F4AE5">
      <w:pPr>
        <w:pStyle w:val="Corpsdetexte"/>
        <w:tabs>
          <w:tab w:val="left" w:pos="1134"/>
        </w:tabs>
        <w:jc w:val="both"/>
        <w:rPr>
          <w:rFonts w:ascii="Jost" w:hAnsi="Jost"/>
          <w:color w:val="231F20"/>
          <w:lang w:val="fr-FR"/>
        </w:rPr>
      </w:pPr>
    </w:p>
    <w:p w14:paraId="5471B99D" w14:textId="77777777" w:rsidR="008F4AE5" w:rsidRPr="00BA3918" w:rsidRDefault="008F4AE5" w:rsidP="008F4AE5">
      <w:pPr>
        <w:pStyle w:val="Corpsdetexte"/>
        <w:tabs>
          <w:tab w:val="left" w:pos="1134"/>
        </w:tabs>
        <w:jc w:val="both"/>
        <w:rPr>
          <w:rFonts w:ascii="Jost" w:hAnsi="Jost"/>
          <w:color w:val="231F20"/>
          <w:lang w:val="fr-FR"/>
        </w:rPr>
      </w:pPr>
    </w:p>
    <w:p w14:paraId="29EAB1F9" w14:textId="02DB620C"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Notre vision</w:t>
      </w:r>
      <w:r w:rsidR="00C04829">
        <w:rPr>
          <w:rFonts w:ascii="Jost" w:hAnsi="Jost"/>
          <w:color w:val="231F20"/>
          <w:lang w:val="fr-FR"/>
        </w:rPr>
        <w:t xml:space="preserve"> : </w:t>
      </w:r>
      <w:r w:rsidR="00C04829" w:rsidRPr="00C04829">
        <w:rPr>
          <w:rFonts w:ascii="Jost" w:hAnsi="Jost"/>
          <w:color w:val="231F20"/>
          <w:lang w:val="fr-FR"/>
        </w:rPr>
        <w:t>la démocratie et les droits humains pour toutes et tous dans la région euro- méditerranéenne.</w:t>
      </w:r>
    </w:p>
    <w:p w14:paraId="2BBA738D" w14:textId="77777777" w:rsidR="008F4AE5" w:rsidRPr="00BA3918" w:rsidRDefault="008F4AE5" w:rsidP="008F4AE5">
      <w:pPr>
        <w:pStyle w:val="Corpsdetexte"/>
        <w:tabs>
          <w:tab w:val="left" w:pos="1134"/>
        </w:tabs>
        <w:spacing w:line="360" w:lineRule="auto"/>
        <w:jc w:val="both"/>
        <w:rPr>
          <w:rFonts w:ascii="Jost" w:hAnsi="Jost"/>
          <w:lang w:val="fr-FR"/>
        </w:rPr>
      </w:pPr>
    </w:p>
    <w:p w14:paraId="2AEFB6C0" w14:textId="2ED5D713"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Notre mission est</w:t>
      </w:r>
      <w:r w:rsidR="00C04829" w:rsidRPr="00C04829">
        <w:rPr>
          <w:rFonts w:ascii="Jost" w:hAnsi="Jost"/>
          <w:color w:val="231F20"/>
          <w:lang w:val="fr-FR"/>
        </w:rPr>
        <w:t xml:space="preserve"> de renforcer </w:t>
      </w:r>
      <w:ins w:id="23" w:author="Christel Décatoire" w:date="2025-01-07T08:53:00Z">
        <w:r w:rsidR="007B789E">
          <w:rPr>
            <w:rFonts w:ascii="Jost" w:hAnsi="Jost"/>
            <w:color w:val="231F20"/>
            <w:lang w:val="fr-FR"/>
          </w:rPr>
          <w:t xml:space="preserve">la </w:t>
        </w:r>
      </w:ins>
      <w:del w:id="24" w:author="Rasmus Alenius Boserup" w:date="2025-01-06T13:21:00Z">
        <w:r w:rsidR="00C04829" w:rsidRPr="00C04829" w:rsidDel="006A7BEC">
          <w:rPr>
            <w:rFonts w:ascii="Jost" w:hAnsi="Jost"/>
            <w:color w:val="231F20"/>
            <w:lang w:val="fr-FR"/>
          </w:rPr>
          <w:delText xml:space="preserve">la </w:delText>
        </w:r>
      </w:del>
      <w:r w:rsidR="00C04829" w:rsidRPr="00C04829">
        <w:rPr>
          <w:rFonts w:ascii="Jost" w:hAnsi="Jost"/>
          <w:color w:val="231F20"/>
          <w:lang w:val="fr-FR"/>
        </w:rPr>
        <w:t xml:space="preserve">collaboration </w:t>
      </w:r>
      <w:ins w:id="25" w:author="Rasmus Alenius Boserup" w:date="2025-01-06T13:21:00Z">
        <w:r w:rsidR="006A7BEC">
          <w:rPr>
            <w:rFonts w:ascii="Jost" w:hAnsi="Jost"/>
            <w:color w:val="231F20"/>
            <w:lang w:val="fr-FR"/>
          </w:rPr>
          <w:t xml:space="preserve">et </w:t>
        </w:r>
      </w:ins>
      <w:ins w:id="26" w:author="Christel Décatoire" w:date="2025-01-07T08:53:00Z">
        <w:r w:rsidR="007B789E">
          <w:rPr>
            <w:rFonts w:ascii="Jost" w:hAnsi="Jost"/>
            <w:color w:val="231F20"/>
            <w:lang w:val="fr-FR"/>
          </w:rPr>
          <w:t xml:space="preserve">la </w:t>
        </w:r>
      </w:ins>
      <w:ins w:id="27" w:author="Rasmus Alenius Boserup" w:date="2025-01-06T13:21:00Z">
        <w:r w:rsidR="006A7BEC">
          <w:rPr>
            <w:rFonts w:ascii="Jost" w:hAnsi="Jost"/>
            <w:color w:val="231F20"/>
            <w:lang w:val="fr-FR"/>
          </w:rPr>
          <w:t xml:space="preserve">solidarité </w:t>
        </w:r>
      </w:ins>
      <w:r w:rsidR="00C04829" w:rsidRPr="00C04829">
        <w:rPr>
          <w:rFonts w:ascii="Jost" w:hAnsi="Jost"/>
          <w:color w:val="231F20"/>
          <w:lang w:val="fr-FR"/>
        </w:rPr>
        <w:t>entre les organisations des droits humains du sud, de l’est et du nord de la Méditerranée et d’accroître leur influence dans leur pays et au-delà de leurs frontières. Nous menons à bien cette mission principalement en favorisant l’élaboration de stratégies et de plans d’actions conjoints entre nos membres et en relayant leurs analyses et positions communes auprès des</w:t>
      </w:r>
      <w:r w:rsidR="00C04829">
        <w:rPr>
          <w:rFonts w:ascii="Jost" w:hAnsi="Jost"/>
          <w:color w:val="231F20"/>
          <w:lang w:val="fr-FR"/>
        </w:rPr>
        <w:t xml:space="preserve"> </w:t>
      </w:r>
      <w:r w:rsidR="00C04829" w:rsidRPr="00C04829">
        <w:rPr>
          <w:rFonts w:ascii="Jost" w:hAnsi="Jost"/>
          <w:color w:val="231F20"/>
          <w:lang w:val="fr-FR"/>
        </w:rPr>
        <w:t>déci</w:t>
      </w:r>
      <w:r w:rsidR="00C04829">
        <w:rPr>
          <w:rFonts w:ascii="Jost" w:hAnsi="Jost"/>
          <w:color w:val="231F20"/>
          <w:lang w:val="fr-FR"/>
        </w:rPr>
        <w:t>sionnaires</w:t>
      </w:r>
      <w:r w:rsidR="00C04829" w:rsidRPr="00C04829">
        <w:rPr>
          <w:rFonts w:ascii="Jost" w:hAnsi="Jost"/>
          <w:color w:val="231F20"/>
          <w:lang w:val="fr-FR"/>
        </w:rPr>
        <w:t xml:space="preserve"> et du grand public.</w:t>
      </w:r>
    </w:p>
    <w:p w14:paraId="4942A503" w14:textId="77777777" w:rsidR="008F4AE5" w:rsidRPr="00BA3918" w:rsidRDefault="008F4AE5" w:rsidP="008F4AE5">
      <w:pPr>
        <w:pStyle w:val="Corpsdetexte"/>
        <w:tabs>
          <w:tab w:val="left" w:pos="1134"/>
        </w:tabs>
        <w:ind w:left="142"/>
        <w:jc w:val="both"/>
        <w:rPr>
          <w:rFonts w:ascii="Jost" w:hAnsi="Jost"/>
          <w:color w:val="231F20"/>
          <w:lang w:val="fr-FR"/>
        </w:rPr>
      </w:pPr>
    </w:p>
    <w:p w14:paraId="1CC145F3" w14:textId="77777777" w:rsidR="008F4AE5" w:rsidRPr="00BA3918" w:rsidRDefault="008F4AE5" w:rsidP="008F4AE5">
      <w:pPr>
        <w:pStyle w:val="Corpsdetexte"/>
        <w:tabs>
          <w:tab w:val="left" w:pos="1134"/>
        </w:tabs>
        <w:ind w:left="142"/>
        <w:jc w:val="both"/>
        <w:rPr>
          <w:rFonts w:ascii="Jost" w:hAnsi="Jost"/>
          <w:color w:val="231F20"/>
          <w:lang w:val="fr-FR"/>
        </w:rPr>
      </w:pPr>
    </w:p>
    <w:p w14:paraId="3DA5374C" w14:textId="77777777" w:rsidR="00FA4686" w:rsidRPr="00BA3918" w:rsidRDefault="00FA4686">
      <w:pPr>
        <w:rPr>
          <w:rFonts w:ascii="Jost" w:eastAsia="Roboto" w:hAnsi="Jost" w:cs="Roboto"/>
          <w:b/>
          <w:bCs/>
          <w:color w:val="124C95"/>
          <w:sz w:val="26"/>
          <w:szCs w:val="26"/>
          <w:lang w:val="fr-FR"/>
        </w:rPr>
      </w:pPr>
      <w:bookmarkStart w:id="28" w:name="_Toc176278891"/>
    </w:p>
    <w:p w14:paraId="0647250C" w14:textId="77777777" w:rsidR="00FA4686" w:rsidRPr="00BA3918" w:rsidRDefault="00FA4686">
      <w:pPr>
        <w:rPr>
          <w:rFonts w:ascii="El Messiri" w:eastAsia="Jost" w:hAnsi="El Messiri" w:cs="El Messiri"/>
          <w:b/>
          <w:bCs/>
          <w:color w:val="2F5496" w:themeColor="accent1" w:themeShade="BF"/>
          <w:sz w:val="24"/>
          <w:szCs w:val="24"/>
          <w:lang w:val="fr-FR"/>
        </w:rPr>
      </w:pPr>
    </w:p>
    <w:p w14:paraId="7264E6F1" w14:textId="77777777" w:rsidR="00FA4686" w:rsidRPr="00BA3918" w:rsidRDefault="00FA4686">
      <w:pPr>
        <w:rPr>
          <w:rFonts w:ascii="El Messiri" w:eastAsia="Jost" w:hAnsi="El Messiri" w:cs="El Messiri"/>
          <w:b/>
          <w:bCs/>
          <w:color w:val="2F5496" w:themeColor="accent1" w:themeShade="BF"/>
          <w:sz w:val="24"/>
          <w:szCs w:val="24"/>
          <w:lang w:val="fr-FR"/>
        </w:rPr>
      </w:pPr>
    </w:p>
    <w:p w14:paraId="23FCA47D" w14:textId="77777777" w:rsidR="00A35328" w:rsidRPr="00BA3918" w:rsidRDefault="00BA3918">
      <w:pPr>
        <w:pStyle w:val="Style2"/>
        <w:rPr>
          <w:lang w:val="fr-FR"/>
        </w:rPr>
      </w:pPr>
      <w:bookmarkStart w:id="29" w:name="_Toc176852836"/>
      <w:r w:rsidRPr="00BA3918">
        <w:rPr>
          <w:lang w:val="fr-FR"/>
        </w:rPr>
        <w:t>Nos valeurs</w:t>
      </w:r>
      <w:bookmarkEnd w:id="28"/>
      <w:bookmarkEnd w:id="29"/>
    </w:p>
    <w:p w14:paraId="2E3F097B" w14:textId="77777777" w:rsidR="008F4AE5" w:rsidRPr="00BA3918" w:rsidRDefault="008F4AE5" w:rsidP="008F4AE5">
      <w:pPr>
        <w:pStyle w:val="Corpsdetexte"/>
        <w:tabs>
          <w:tab w:val="left" w:pos="1134"/>
        </w:tabs>
        <w:spacing w:line="360" w:lineRule="auto"/>
        <w:ind w:left="142"/>
        <w:jc w:val="both"/>
        <w:rPr>
          <w:rFonts w:ascii="Jost" w:hAnsi="Jost"/>
          <w:color w:val="231F20"/>
          <w:lang w:val="fr-FR"/>
        </w:rPr>
      </w:pPr>
    </w:p>
    <w:p w14:paraId="435B84C2" w14:textId="77777777" w:rsidR="00A35328" w:rsidRPr="00BA3918" w:rsidRDefault="00BA3918">
      <w:pPr>
        <w:pStyle w:val="Corpsdetexte"/>
        <w:tabs>
          <w:tab w:val="left" w:pos="1134"/>
        </w:tabs>
        <w:spacing w:line="360" w:lineRule="auto"/>
        <w:ind w:left="142"/>
        <w:jc w:val="both"/>
        <w:rPr>
          <w:rFonts w:ascii="Jost" w:hAnsi="Jost"/>
          <w:color w:val="231F20"/>
          <w:lang w:val="fr-FR"/>
        </w:rPr>
      </w:pPr>
      <w:r w:rsidRPr="00BA3918">
        <w:rPr>
          <w:rFonts w:ascii="Jost" w:hAnsi="Jost"/>
          <w:color w:val="231F20"/>
          <w:lang w:val="fr-FR"/>
        </w:rPr>
        <w:t xml:space="preserve">Dans notre </w:t>
      </w:r>
      <w:r w:rsidRPr="00BA3918">
        <w:rPr>
          <w:rFonts w:ascii="Jost" w:hAnsi="Jost"/>
          <w:color w:val="231F20"/>
          <w:spacing w:val="-6"/>
          <w:lang w:val="fr-FR"/>
        </w:rPr>
        <w:t>travail politique</w:t>
      </w:r>
      <w:r w:rsidRPr="00BA3918">
        <w:rPr>
          <w:rFonts w:ascii="Jost" w:hAnsi="Jost"/>
          <w:color w:val="231F20"/>
          <w:lang w:val="fr-FR"/>
        </w:rPr>
        <w:t>, nous adhérons à trois valeurs politiques fondamentales :</w:t>
      </w:r>
    </w:p>
    <w:p w14:paraId="1679AE2B" w14:textId="77777777" w:rsidR="00C04829" w:rsidRPr="00C04829" w:rsidRDefault="00C04829" w:rsidP="00C04829">
      <w:pPr>
        <w:pStyle w:val="Corpsdetexte"/>
        <w:numPr>
          <w:ilvl w:val="0"/>
          <w:numId w:val="14"/>
        </w:numPr>
        <w:tabs>
          <w:tab w:val="left" w:pos="1134"/>
        </w:tabs>
        <w:spacing w:before="124" w:line="360" w:lineRule="auto"/>
        <w:rPr>
          <w:rFonts w:ascii="Jost" w:hAnsi="Jost"/>
          <w:color w:val="231F20"/>
          <w:lang w:val="fr-FR"/>
        </w:rPr>
      </w:pPr>
      <w:r w:rsidRPr="00C04829">
        <w:rPr>
          <w:rFonts w:ascii="Jost" w:hAnsi="Jost"/>
          <w:color w:val="231F20"/>
          <w:lang w:val="fr-FR"/>
        </w:rPr>
        <w:t>L’ensemble des droits humains sont universels, indivisibles et interdépendants.</w:t>
      </w:r>
    </w:p>
    <w:p w14:paraId="551B6B95" w14:textId="77777777" w:rsidR="00C04829" w:rsidRPr="00C04829" w:rsidRDefault="00C04829" w:rsidP="00C04829">
      <w:pPr>
        <w:pStyle w:val="Corpsdetexte"/>
        <w:numPr>
          <w:ilvl w:val="0"/>
          <w:numId w:val="14"/>
        </w:numPr>
        <w:tabs>
          <w:tab w:val="left" w:pos="1134"/>
        </w:tabs>
        <w:spacing w:before="124" w:line="360" w:lineRule="auto"/>
        <w:rPr>
          <w:rFonts w:ascii="Jost" w:hAnsi="Jost"/>
          <w:color w:val="231F20"/>
          <w:lang w:val="fr-FR"/>
        </w:rPr>
      </w:pPr>
      <w:r w:rsidRPr="00C04829">
        <w:rPr>
          <w:rFonts w:ascii="Jost" w:hAnsi="Jost"/>
          <w:color w:val="231F20"/>
          <w:lang w:val="fr-FR"/>
        </w:rPr>
        <w:t>La démocratie pluraliste agissant dans le respect de la règle de droit est la forme de gouvernement la plus légitime et la plus désirable.</w:t>
      </w:r>
    </w:p>
    <w:p w14:paraId="13BA8874" w14:textId="24D019CE" w:rsidR="00C04829" w:rsidRPr="00C04829" w:rsidRDefault="00C04829" w:rsidP="00C04829">
      <w:pPr>
        <w:pStyle w:val="Corpsdetexte"/>
        <w:numPr>
          <w:ilvl w:val="0"/>
          <w:numId w:val="14"/>
        </w:numPr>
        <w:tabs>
          <w:tab w:val="left" w:pos="1134"/>
        </w:tabs>
        <w:spacing w:before="124" w:line="360" w:lineRule="auto"/>
        <w:rPr>
          <w:rFonts w:ascii="Jost" w:hAnsi="Jost"/>
          <w:color w:val="231F20"/>
          <w:lang w:val="fr-FR"/>
        </w:rPr>
      </w:pPr>
      <w:r w:rsidRPr="00C04829">
        <w:rPr>
          <w:rFonts w:ascii="Jost" w:hAnsi="Jost"/>
          <w:color w:val="231F20"/>
          <w:lang w:val="fr-FR"/>
        </w:rPr>
        <w:t>Les organisations indépendantes de la société civile ont un rôle important à jouer dans</w:t>
      </w:r>
      <w:r>
        <w:rPr>
          <w:rFonts w:ascii="Jost" w:hAnsi="Jost"/>
          <w:color w:val="231F20"/>
          <w:lang w:val="fr-FR"/>
        </w:rPr>
        <w:t xml:space="preserve"> </w:t>
      </w:r>
      <w:r w:rsidRPr="00C04829">
        <w:rPr>
          <w:rFonts w:ascii="Jost" w:hAnsi="Jost"/>
          <w:color w:val="231F20"/>
          <w:lang w:val="fr-FR"/>
        </w:rPr>
        <w:t>l’élaboration et le contrôle des décisions politiques.</w:t>
      </w:r>
    </w:p>
    <w:p w14:paraId="704154EC" w14:textId="77777777" w:rsidR="008F4AE5" w:rsidRPr="00BA3918" w:rsidRDefault="008F4AE5" w:rsidP="008F4AE5">
      <w:pPr>
        <w:pStyle w:val="Corpsdetexte"/>
        <w:tabs>
          <w:tab w:val="left" w:pos="1134"/>
        </w:tabs>
        <w:spacing w:before="124" w:line="360" w:lineRule="auto"/>
        <w:ind w:left="142"/>
        <w:rPr>
          <w:rFonts w:ascii="Jost" w:hAnsi="Jost"/>
          <w:color w:val="231F20"/>
          <w:lang w:val="fr-FR"/>
        </w:rPr>
      </w:pPr>
    </w:p>
    <w:p w14:paraId="1563CE02" w14:textId="77777777" w:rsidR="00A35328" w:rsidRPr="00BA3918" w:rsidRDefault="00BA3918">
      <w:pPr>
        <w:pStyle w:val="Corpsdetexte"/>
        <w:tabs>
          <w:tab w:val="left" w:pos="1134"/>
        </w:tabs>
        <w:spacing w:before="124" w:line="360" w:lineRule="auto"/>
        <w:ind w:left="142"/>
        <w:rPr>
          <w:rFonts w:ascii="Jost" w:hAnsi="Jost"/>
          <w:lang w:val="fr-FR"/>
        </w:rPr>
      </w:pPr>
      <w:r w:rsidRPr="00BA3918">
        <w:rPr>
          <w:rFonts w:ascii="Jost" w:hAnsi="Jost"/>
          <w:color w:val="231F20"/>
          <w:lang w:val="fr-FR"/>
        </w:rPr>
        <w:t>Dans nos activités quotidiennes, nous adhérons à trois valeurs organisationnelles :</w:t>
      </w:r>
    </w:p>
    <w:p w14:paraId="30E2E856" w14:textId="77777777" w:rsidR="00A35328" w:rsidRDefault="00BA3918">
      <w:pPr>
        <w:pStyle w:val="Paragraphedeliste"/>
        <w:widowControl w:val="0"/>
        <w:numPr>
          <w:ilvl w:val="0"/>
          <w:numId w:val="9"/>
        </w:numPr>
        <w:tabs>
          <w:tab w:val="left" w:pos="851"/>
          <w:tab w:val="left" w:pos="2060"/>
          <w:tab w:val="left" w:pos="2061"/>
        </w:tabs>
        <w:autoSpaceDE w:val="0"/>
        <w:autoSpaceDN w:val="0"/>
        <w:spacing w:after="0" w:line="360" w:lineRule="auto"/>
        <w:ind w:left="142" w:firstLine="284"/>
        <w:contextualSpacing w:val="0"/>
        <w:rPr>
          <w:rFonts w:ascii="Jost" w:hAnsi="Jost"/>
          <w:color w:val="231F20"/>
        </w:rPr>
      </w:pPr>
      <w:r w:rsidRPr="008F4AE5">
        <w:rPr>
          <w:rFonts w:ascii="Jost" w:hAnsi="Jost"/>
          <w:color w:val="231F20"/>
        </w:rPr>
        <w:t xml:space="preserve">L'égalité </w:t>
      </w:r>
    </w:p>
    <w:p w14:paraId="0BF7FB45" w14:textId="77777777" w:rsidR="00A35328" w:rsidRDefault="00BA3918">
      <w:pPr>
        <w:pStyle w:val="Paragraphedeliste"/>
        <w:widowControl w:val="0"/>
        <w:numPr>
          <w:ilvl w:val="0"/>
          <w:numId w:val="9"/>
        </w:numPr>
        <w:tabs>
          <w:tab w:val="left" w:pos="851"/>
          <w:tab w:val="left" w:pos="2060"/>
          <w:tab w:val="left" w:pos="2061"/>
        </w:tabs>
        <w:autoSpaceDE w:val="0"/>
        <w:autoSpaceDN w:val="0"/>
        <w:spacing w:before="76" w:after="0" w:line="360" w:lineRule="auto"/>
        <w:ind w:left="142" w:firstLine="284"/>
        <w:contextualSpacing w:val="0"/>
        <w:rPr>
          <w:rFonts w:ascii="Jost" w:hAnsi="Jost"/>
          <w:color w:val="231F20"/>
        </w:rPr>
      </w:pPr>
      <w:r w:rsidRPr="008F4AE5">
        <w:rPr>
          <w:rFonts w:ascii="Jost" w:hAnsi="Jost"/>
          <w:color w:val="231F20"/>
        </w:rPr>
        <w:t>Diversité</w:t>
      </w:r>
    </w:p>
    <w:p w14:paraId="436F393E" w14:textId="77777777" w:rsidR="00A35328" w:rsidRDefault="00BA3918">
      <w:pPr>
        <w:pStyle w:val="Paragraphedeliste"/>
        <w:widowControl w:val="0"/>
        <w:numPr>
          <w:ilvl w:val="0"/>
          <w:numId w:val="9"/>
        </w:numPr>
        <w:tabs>
          <w:tab w:val="left" w:pos="851"/>
          <w:tab w:val="left" w:pos="2060"/>
          <w:tab w:val="left" w:pos="2061"/>
        </w:tabs>
        <w:autoSpaceDE w:val="0"/>
        <w:autoSpaceDN w:val="0"/>
        <w:spacing w:before="76" w:after="0" w:line="360" w:lineRule="auto"/>
        <w:ind w:left="142" w:firstLine="284"/>
        <w:contextualSpacing w:val="0"/>
        <w:rPr>
          <w:rFonts w:ascii="Jost" w:hAnsi="Jost"/>
          <w:color w:val="231F20"/>
        </w:rPr>
      </w:pPr>
      <w:r w:rsidRPr="008F4AE5">
        <w:rPr>
          <w:rFonts w:ascii="Jost" w:hAnsi="Jost"/>
          <w:color w:val="231F20"/>
        </w:rPr>
        <w:t xml:space="preserve">Durabilité </w:t>
      </w:r>
    </w:p>
    <w:p w14:paraId="1CF3DBB0" w14:textId="77777777" w:rsidR="008F4AE5" w:rsidRPr="008F4AE5" w:rsidRDefault="008F4AE5" w:rsidP="008F4AE5">
      <w:pPr>
        <w:rPr>
          <w:rFonts w:ascii="Jost" w:hAnsi="Jost"/>
          <w:color w:val="231F20"/>
        </w:rPr>
      </w:pPr>
      <w:r>
        <w:rPr>
          <w:rFonts w:ascii="Jost" w:hAnsi="Jost"/>
          <w:color w:val="231F20"/>
        </w:rPr>
        <w:br w:type="page"/>
      </w:r>
    </w:p>
    <w:p w14:paraId="523FB272" w14:textId="77777777" w:rsidR="00FA4686" w:rsidRDefault="00FA4686" w:rsidP="00A242EB">
      <w:bookmarkStart w:id="30" w:name="_Toc176278892"/>
    </w:p>
    <w:p w14:paraId="70ADB280" w14:textId="77777777" w:rsidR="00A35328" w:rsidRDefault="00BA3918" w:rsidP="00A242EB">
      <w:r>
        <w:rPr>
          <w:noProof/>
        </w:rPr>
        <mc:AlternateContent>
          <mc:Choice Requires="wps">
            <w:drawing>
              <wp:anchor distT="0" distB="0" distL="114300" distR="114300" simplePos="0" relativeHeight="251664896" behindDoc="1" locked="0" layoutInCell="1" allowOverlap="1" wp14:anchorId="46FA5901" wp14:editId="291C1EB5">
                <wp:simplePos x="0" y="0"/>
                <wp:positionH relativeFrom="column">
                  <wp:posOffset>-184150</wp:posOffset>
                </wp:positionH>
                <wp:positionV relativeFrom="paragraph">
                  <wp:posOffset>64135</wp:posOffset>
                </wp:positionV>
                <wp:extent cx="6692900" cy="68199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692900" cy="6819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D96AC" w14:textId="77777777" w:rsidR="006002C4" w:rsidRDefault="006002C4" w:rsidP="00FA4686">
                            <w:pPr>
                              <w:jc w:val="center"/>
                            </w:pPr>
                          </w:p>
                          <w:p w14:paraId="18C9FB69" w14:textId="77777777" w:rsidR="006002C4" w:rsidRDefault="006002C4" w:rsidP="00FA46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A5901" id="Rectangle 8" o:spid="_x0000_s1026" style="position:absolute;margin-left:-14.5pt;margin-top:5.05pt;width:527pt;height:5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" fillcolor="#d9e2f3 [660]" strokecolor="#d9e2f3 [660]" strokeweight="1pt">
                <v:textbox>
                  <w:txbxContent>
                    <w:p w14:paraId="1F3D96AC" w14:textId="77777777" w:rsidR="006002C4" w:rsidRDefault="006002C4" w:rsidP="00FA4686">
                      <w:pPr>
                        <w:jc w:val="center"/>
                      </w:pPr>
                    </w:p>
                    <w:p w14:paraId="18C9FB69" w14:textId="77777777" w:rsidR="006002C4" w:rsidRDefault="006002C4" w:rsidP="00FA4686">
                      <w:pPr>
                        <w:jc w:val="center"/>
                      </w:pPr>
                    </w:p>
                  </w:txbxContent>
                </v:textbox>
              </v:rect>
            </w:pict>
          </mc:Fallback>
        </mc:AlternateContent>
      </w:r>
    </w:p>
    <w:p w14:paraId="52A5D8B4" w14:textId="4049A5BB" w:rsidR="00A35328" w:rsidRPr="00A242EB" w:rsidRDefault="00A242EB">
      <w:pPr>
        <w:pStyle w:val="Style2"/>
        <w:rPr>
          <w:i/>
          <w:lang w:val="fr-FR"/>
        </w:rPr>
      </w:pPr>
      <w:bookmarkStart w:id="31" w:name="_Toc176852837"/>
      <w:r w:rsidRPr="00A242EB">
        <w:rPr>
          <w:i/>
          <w:lang w:val="fr-FR"/>
        </w:rPr>
        <w:t>L’i</w:t>
      </w:r>
      <w:r w:rsidR="00BA3918" w:rsidRPr="00A242EB">
        <w:rPr>
          <w:i/>
          <w:lang w:val="fr-FR"/>
        </w:rPr>
        <w:t>ntégration de</w:t>
      </w:r>
      <w:r w:rsidR="00C04829" w:rsidRPr="00A242EB">
        <w:rPr>
          <w:i/>
          <w:lang w:val="fr-FR"/>
        </w:rPr>
        <w:t>s</w:t>
      </w:r>
      <w:r w:rsidR="00BA3918" w:rsidRPr="00A242EB">
        <w:rPr>
          <w:i/>
          <w:lang w:val="fr-FR"/>
        </w:rPr>
        <w:t xml:space="preserve"> dimension</w:t>
      </w:r>
      <w:r w:rsidR="00C04829" w:rsidRPr="00A242EB">
        <w:rPr>
          <w:i/>
          <w:lang w:val="fr-FR"/>
        </w:rPr>
        <w:t>s</w:t>
      </w:r>
      <w:r w:rsidR="00BA3918" w:rsidRPr="00A242EB">
        <w:rPr>
          <w:i/>
          <w:lang w:val="fr-FR"/>
        </w:rPr>
        <w:t xml:space="preserve"> genre et jeunesse</w:t>
      </w:r>
      <w:bookmarkEnd w:id="30"/>
      <w:bookmarkEnd w:id="31"/>
    </w:p>
    <w:p w14:paraId="3F774323" w14:textId="77777777" w:rsidR="008F4AE5" w:rsidRPr="00BA3918" w:rsidRDefault="008F4AE5" w:rsidP="008F4AE5">
      <w:pPr>
        <w:tabs>
          <w:tab w:val="left" w:pos="1134"/>
          <w:tab w:val="left" w:pos="2060"/>
          <w:tab w:val="left" w:pos="2061"/>
        </w:tabs>
        <w:spacing w:line="360" w:lineRule="auto"/>
        <w:rPr>
          <w:b/>
          <w:lang w:val="fr-FR"/>
        </w:rPr>
      </w:pPr>
    </w:p>
    <w:p w14:paraId="5D577612" w14:textId="7678A3B3" w:rsidR="00A35328" w:rsidRPr="006243A3" w:rsidRDefault="00BA3918">
      <w:pPr>
        <w:tabs>
          <w:tab w:val="left" w:pos="1134"/>
          <w:tab w:val="left" w:pos="2060"/>
          <w:tab w:val="left" w:pos="2061"/>
        </w:tabs>
        <w:spacing w:line="360" w:lineRule="auto"/>
        <w:rPr>
          <w:rFonts w:ascii="Jost" w:hAnsi="Jost"/>
          <w:lang w:val="fr-FR"/>
        </w:rPr>
      </w:pPr>
      <w:r w:rsidRPr="006243A3">
        <w:rPr>
          <w:rFonts w:ascii="Jost" w:hAnsi="Jost"/>
          <w:lang w:val="fr-FR"/>
        </w:rPr>
        <w:t xml:space="preserve">EuroMed Droits </w:t>
      </w:r>
      <w:r w:rsidR="00C04829" w:rsidRPr="006243A3">
        <w:rPr>
          <w:rFonts w:ascii="Jost" w:hAnsi="Jost"/>
          <w:lang w:val="fr-FR"/>
        </w:rPr>
        <w:t>mobilise des approches transversales</w:t>
      </w:r>
      <w:r w:rsidR="00C52ED6" w:rsidRPr="006243A3">
        <w:rPr>
          <w:rFonts w:ascii="Jost" w:hAnsi="Jost"/>
          <w:lang w:val="fr-FR"/>
        </w:rPr>
        <w:t xml:space="preserve"> (« mainstreaming »)</w:t>
      </w:r>
      <w:r w:rsidR="00C04829" w:rsidRPr="006243A3">
        <w:rPr>
          <w:rFonts w:ascii="Jost" w:hAnsi="Jost"/>
          <w:lang w:val="fr-FR"/>
        </w:rPr>
        <w:t xml:space="preserve"> afin de </w:t>
      </w:r>
      <w:r w:rsidR="00C52ED6" w:rsidRPr="006243A3">
        <w:rPr>
          <w:rFonts w:ascii="Jost" w:hAnsi="Jost"/>
          <w:lang w:val="fr-FR"/>
        </w:rPr>
        <w:t>garantir le respect et la défense de</w:t>
      </w:r>
      <w:r w:rsidRPr="006243A3">
        <w:rPr>
          <w:rFonts w:ascii="Jost" w:hAnsi="Jost"/>
          <w:lang w:val="fr-FR"/>
        </w:rPr>
        <w:t xml:space="preserve"> nos valeurs organisationnelles - diversité, égalité et durabilité - dans l'ensemble de nos structures et </w:t>
      </w:r>
      <w:r w:rsidR="00C04829" w:rsidRPr="006243A3">
        <w:rPr>
          <w:rFonts w:ascii="Jost" w:hAnsi="Jost"/>
          <w:lang w:val="fr-FR"/>
        </w:rPr>
        <w:t xml:space="preserve">activités </w:t>
      </w:r>
      <w:r w:rsidRPr="006243A3">
        <w:rPr>
          <w:rFonts w:ascii="Jost" w:hAnsi="Jost"/>
          <w:lang w:val="fr-FR"/>
        </w:rPr>
        <w:t xml:space="preserve">et </w:t>
      </w:r>
      <w:r w:rsidR="00C52ED6" w:rsidRPr="006243A3">
        <w:rPr>
          <w:rFonts w:ascii="Jost" w:hAnsi="Jost"/>
          <w:lang w:val="fr-FR"/>
        </w:rPr>
        <w:t xml:space="preserve">afin d’empêcher et de stopper toute </w:t>
      </w:r>
      <w:r w:rsidRPr="006243A3">
        <w:rPr>
          <w:rFonts w:ascii="Jost" w:hAnsi="Jost"/>
          <w:lang w:val="fr-FR"/>
        </w:rPr>
        <w:t xml:space="preserve">discrimination et politique </w:t>
      </w:r>
      <w:r w:rsidR="00C04829" w:rsidRPr="006243A3">
        <w:rPr>
          <w:rFonts w:ascii="Jost" w:hAnsi="Jost"/>
          <w:lang w:val="fr-FR"/>
        </w:rPr>
        <w:t>de</w:t>
      </w:r>
      <w:r w:rsidRPr="006243A3">
        <w:rPr>
          <w:rFonts w:ascii="Jost" w:hAnsi="Jost"/>
          <w:lang w:val="fr-FR"/>
        </w:rPr>
        <w:t xml:space="preserve"> courte vue</w:t>
      </w:r>
      <w:r w:rsidR="00C52ED6" w:rsidRPr="006243A3">
        <w:rPr>
          <w:rFonts w:ascii="Jost" w:hAnsi="Jost"/>
          <w:lang w:val="fr-FR"/>
        </w:rPr>
        <w:t xml:space="preserve">. </w:t>
      </w:r>
    </w:p>
    <w:p w14:paraId="7F598101" w14:textId="16BA4EDE" w:rsidR="00A35328" w:rsidRPr="006243A3" w:rsidRDefault="00BA3918">
      <w:pPr>
        <w:tabs>
          <w:tab w:val="left" w:pos="1134"/>
          <w:tab w:val="left" w:pos="2060"/>
          <w:tab w:val="left" w:pos="2061"/>
        </w:tabs>
        <w:spacing w:line="360" w:lineRule="auto"/>
        <w:rPr>
          <w:rFonts w:ascii="Jost" w:hAnsi="Jost"/>
          <w:lang w:val="fr-FR"/>
        </w:rPr>
      </w:pPr>
      <w:r w:rsidRPr="006243A3">
        <w:rPr>
          <w:rFonts w:ascii="Jost" w:hAnsi="Jost"/>
          <w:lang w:val="fr-FR"/>
        </w:rPr>
        <w:t xml:space="preserve">Depuis plus d'une décennie, nous utilisons l'intégration de la dimension de genre pour nous assurer que nous atteignons les objectifs les plus élevés en matière d'égalité dans notre organisation et dans nos activités. Cela a conduit à la création d'institutions et de procédures qui garantissent aujourd'hui l'équilibre entre les hommes et les femmes dans nos structures </w:t>
      </w:r>
      <w:r w:rsidR="001B47BD" w:rsidRPr="006243A3">
        <w:rPr>
          <w:rFonts w:ascii="Jost" w:hAnsi="Jost"/>
          <w:lang w:val="fr-FR"/>
        </w:rPr>
        <w:t xml:space="preserve">de </w:t>
      </w:r>
      <w:r w:rsidRPr="006243A3">
        <w:rPr>
          <w:rFonts w:ascii="Jost" w:hAnsi="Jost"/>
          <w:lang w:val="fr-FR"/>
        </w:rPr>
        <w:t>gouvern</w:t>
      </w:r>
      <w:r w:rsidR="001B47BD" w:rsidRPr="006243A3">
        <w:rPr>
          <w:rFonts w:ascii="Jost" w:hAnsi="Jost"/>
          <w:lang w:val="fr-FR"/>
        </w:rPr>
        <w:t>ance</w:t>
      </w:r>
      <w:r w:rsidRPr="006243A3">
        <w:rPr>
          <w:rFonts w:ascii="Jost" w:hAnsi="Jost"/>
          <w:lang w:val="fr-FR"/>
        </w:rPr>
        <w:t>, dans nos activités, dans notre représentation et dans no</w:t>
      </w:r>
      <w:r w:rsidR="001B47BD" w:rsidRPr="006243A3">
        <w:rPr>
          <w:rFonts w:ascii="Jost" w:hAnsi="Jost"/>
          <w:lang w:val="fr-FR"/>
        </w:rPr>
        <w:t>s</w:t>
      </w:r>
      <w:r w:rsidRPr="006243A3">
        <w:rPr>
          <w:rFonts w:ascii="Jost" w:hAnsi="Jost"/>
          <w:lang w:val="fr-FR"/>
        </w:rPr>
        <w:t xml:space="preserve"> prise</w:t>
      </w:r>
      <w:r w:rsidR="001B47BD" w:rsidRPr="006243A3">
        <w:rPr>
          <w:rFonts w:ascii="Jost" w:hAnsi="Jost"/>
          <w:lang w:val="fr-FR"/>
        </w:rPr>
        <w:t>s</w:t>
      </w:r>
      <w:r w:rsidRPr="006243A3">
        <w:rPr>
          <w:rFonts w:ascii="Jost" w:hAnsi="Jost"/>
          <w:lang w:val="fr-FR"/>
        </w:rPr>
        <w:t xml:space="preserve"> de décision. </w:t>
      </w:r>
    </w:p>
    <w:p w14:paraId="27B6F5DB" w14:textId="77777777" w:rsidR="00A35328" w:rsidRPr="006243A3" w:rsidRDefault="00BA3918">
      <w:pPr>
        <w:tabs>
          <w:tab w:val="left" w:pos="1134"/>
          <w:tab w:val="left" w:pos="2060"/>
          <w:tab w:val="left" w:pos="2061"/>
        </w:tabs>
        <w:spacing w:line="360" w:lineRule="auto"/>
        <w:rPr>
          <w:rFonts w:ascii="Jost" w:hAnsi="Jost"/>
          <w:lang w:val="fr-FR"/>
        </w:rPr>
      </w:pPr>
      <w:r w:rsidRPr="006243A3">
        <w:rPr>
          <w:rFonts w:ascii="Jost" w:hAnsi="Jost"/>
          <w:lang w:val="fr-FR"/>
        </w:rPr>
        <w:t xml:space="preserve">Au cours de la période à venir, nous étendrons l'intégration des valeurs à des initiatives en faveur de la diversité et de la durabilité. </w:t>
      </w:r>
    </w:p>
    <w:p w14:paraId="31029B04" w14:textId="397A2194" w:rsidR="00A35328" w:rsidRPr="006243A3" w:rsidRDefault="00BA3918">
      <w:pPr>
        <w:tabs>
          <w:tab w:val="left" w:pos="1134"/>
          <w:tab w:val="left" w:pos="2060"/>
          <w:tab w:val="left" w:pos="2061"/>
        </w:tabs>
        <w:spacing w:line="360" w:lineRule="auto"/>
        <w:rPr>
          <w:rFonts w:ascii="Jost" w:hAnsi="Jost"/>
          <w:lang w:val="fr-FR"/>
        </w:rPr>
      </w:pPr>
      <w:r w:rsidRPr="006243A3">
        <w:rPr>
          <w:rFonts w:ascii="Jost" w:hAnsi="Jost"/>
          <w:lang w:val="fr-FR"/>
        </w:rPr>
        <w:t>S'appuyant sur les initiatives lancées au cours des trois dernières années, le Réseau lancera des initiatives visant à garantir une plus grande diversité en augmentant la participation des jeunes défenseurs</w:t>
      </w:r>
      <w:r w:rsidR="001B47BD" w:rsidRPr="006243A3">
        <w:rPr>
          <w:rFonts w:ascii="Jost" w:hAnsi="Jost"/>
          <w:lang w:val="fr-FR"/>
        </w:rPr>
        <w:t xml:space="preserve"> et défenseuses</w:t>
      </w:r>
      <w:r w:rsidRPr="006243A3">
        <w:rPr>
          <w:rFonts w:ascii="Jost" w:hAnsi="Jost"/>
          <w:lang w:val="fr-FR"/>
        </w:rPr>
        <w:t xml:space="preserve"> des droits humains à nos activités et en donnant aux jeunes le pouvoir de participer à nos prises de décision et à nos </w:t>
      </w:r>
      <w:r w:rsidR="001B47BD" w:rsidRPr="006243A3">
        <w:rPr>
          <w:rFonts w:ascii="Jost" w:hAnsi="Jost"/>
          <w:lang w:val="fr-FR"/>
        </w:rPr>
        <w:t>activités</w:t>
      </w:r>
      <w:r w:rsidRPr="006243A3">
        <w:rPr>
          <w:rFonts w:ascii="Jost" w:hAnsi="Jost"/>
          <w:lang w:val="fr-FR"/>
        </w:rPr>
        <w:t xml:space="preserve">. </w:t>
      </w:r>
    </w:p>
    <w:p w14:paraId="4C01B4BB" w14:textId="033A3DEA" w:rsidR="00A35328" w:rsidRPr="006243A3" w:rsidRDefault="00BA3918">
      <w:pPr>
        <w:tabs>
          <w:tab w:val="left" w:pos="1134"/>
          <w:tab w:val="left" w:pos="2060"/>
          <w:tab w:val="left" w:pos="2061"/>
        </w:tabs>
        <w:spacing w:line="360" w:lineRule="auto"/>
        <w:rPr>
          <w:rFonts w:ascii="Jost" w:hAnsi="Jost"/>
          <w:lang w:val="fr-FR"/>
        </w:rPr>
      </w:pPr>
      <w:r w:rsidRPr="006243A3">
        <w:rPr>
          <w:rFonts w:ascii="Jost" w:hAnsi="Jost"/>
          <w:lang w:val="fr-FR"/>
        </w:rPr>
        <w:t>Parallèlement, nous lancerons des initiatives visant à accroître notre contribution à la</w:t>
      </w:r>
      <w:r w:rsidR="001B47BD" w:rsidRPr="006243A3">
        <w:rPr>
          <w:rFonts w:ascii="Jost" w:hAnsi="Jost"/>
          <w:lang w:val="fr-FR"/>
        </w:rPr>
        <w:t xml:space="preserve"> soutenabilité</w:t>
      </w:r>
      <w:r w:rsidRPr="006243A3">
        <w:rPr>
          <w:rFonts w:ascii="Jost" w:hAnsi="Jost"/>
          <w:lang w:val="fr-FR"/>
        </w:rPr>
        <w:t xml:space="preserve"> environnementale en rendant nos activités plus écologiques et en réduisant nos émissions de carbone (pour plus d'informations sur ce dernier point, voir également la section 4 du chapitre sur les </w:t>
      </w:r>
      <w:r w:rsidR="001B47BD" w:rsidRPr="006243A3">
        <w:rPr>
          <w:rFonts w:ascii="Jost" w:hAnsi="Jost"/>
          <w:lang w:val="fr-FR"/>
        </w:rPr>
        <w:t>but</w:t>
      </w:r>
      <w:r w:rsidRPr="006243A3">
        <w:rPr>
          <w:rFonts w:ascii="Jost" w:hAnsi="Jost"/>
          <w:lang w:val="fr-FR"/>
        </w:rPr>
        <w:t>s organisationnels).</w:t>
      </w:r>
    </w:p>
    <w:p w14:paraId="787F4053" w14:textId="7221D7E5" w:rsidR="00A35328" w:rsidRPr="006243A3" w:rsidRDefault="00BA3918">
      <w:pPr>
        <w:tabs>
          <w:tab w:val="left" w:pos="1134"/>
          <w:tab w:val="left" w:pos="2060"/>
          <w:tab w:val="left" w:pos="2061"/>
        </w:tabs>
        <w:spacing w:line="360" w:lineRule="auto"/>
        <w:rPr>
          <w:rFonts w:ascii="Jost" w:hAnsi="Jost"/>
          <w:lang w:val="fr-FR"/>
        </w:rPr>
      </w:pPr>
      <w:r w:rsidRPr="006243A3">
        <w:rPr>
          <w:rFonts w:ascii="Jost" w:hAnsi="Jost"/>
          <w:lang w:val="fr-FR"/>
        </w:rPr>
        <w:t>Pour atteindre ces objectifs, EuroMed Droits élaborera des stratégies et des plans d</w:t>
      </w:r>
      <w:r w:rsidR="001B47BD" w:rsidRPr="006243A3">
        <w:rPr>
          <w:rFonts w:ascii="Jost" w:hAnsi="Jost"/>
          <w:lang w:val="fr-FR"/>
        </w:rPr>
        <w:t>’action</w:t>
      </w:r>
      <w:r w:rsidRPr="006243A3">
        <w:rPr>
          <w:rFonts w:ascii="Jost" w:hAnsi="Jost"/>
          <w:lang w:val="fr-FR"/>
        </w:rPr>
        <w:t xml:space="preserve"> pour intégr</w:t>
      </w:r>
      <w:r w:rsidR="001B47BD" w:rsidRPr="006243A3">
        <w:rPr>
          <w:rFonts w:ascii="Jost" w:hAnsi="Jost"/>
          <w:lang w:val="fr-FR"/>
        </w:rPr>
        <w:t>er</w:t>
      </w:r>
      <w:r w:rsidRPr="006243A3">
        <w:rPr>
          <w:rFonts w:ascii="Jost" w:hAnsi="Jost"/>
          <w:lang w:val="fr-FR"/>
        </w:rPr>
        <w:t xml:space="preserve"> </w:t>
      </w:r>
      <w:r w:rsidR="001B47BD" w:rsidRPr="006243A3">
        <w:rPr>
          <w:rFonts w:ascii="Jost" w:hAnsi="Jost"/>
          <w:lang w:val="fr-FR"/>
        </w:rPr>
        <w:t>l</w:t>
      </w:r>
      <w:r w:rsidRPr="006243A3">
        <w:rPr>
          <w:rFonts w:ascii="Jost" w:hAnsi="Jost"/>
          <w:lang w:val="fr-FR"/>
        </w:rPr>
        <w:t>es questions de genre et de jeunesse et veiller</w:t>
      </w:r>
      <w:r w:rsidR="001B47BD" w:rsidRPr="006243A3">
        <w:rPr>
          <w:rFonts w:ascii="Jost" w:hAnsi="Jost"/>
          <w:lang w:val="fr-FR"/>
        </w:rPr>
        <w:t>a</w:t>
      </w:r>
      <w:r w:rsidRPr="006243A3">
        <w:rPr>
          <w:rFonts w:ascii="Jost" w:hAnsi="Jost"/>
          <w:lang w:val="fr-FR"/>
        </w:rPr>
        <w:t xml:space="preserve"> à leur mise en œuvre. En outre, EuroMed Droits veillera à ce que ses efforts d'intégration fassent l'objet d'un audit et que les résultats soient présentés lors de la réunion de l'</w:t>
      </w:r>
      <w:r w:rsidR="001B47BD" w:rsidRPr="006243A3">
        <w:rPr>
          <w:rFonts w:ascii="Jost" w:hAnsi="Jost"/>
          <w:lang w:val="fr-FR"/>
        </w:rPr>
        <w:t>A</w:t>
      </w:r>
      <w:r w:rsidRPr="006243A3">
        <w:rPr>
          <w:rFonts w:ascii="Jost" w:hAnsi="Jost"/>
          <w:lang w:val="fr-FR"/>
        </w:rPr>
        <w:t>ssemblée générale du Réseau en 2027.</w:t>
      </w:r>
    </w:p>
    <w:p w14:paraId="1764661A" w14:textId="77777777" w:rsidR="001B47BD" w:rsidRPr="006243A3" w:rsidRDefault="001B47BD">
      <w:pPr>
        <w:tabs>
          <w:tab w:val="left" w:pos="1134"/>
          <w:tab w:val="left" w:pos="2060"/>
          <w:tab w:val="left" w:pos="2061"/>
        </w:tabs>
        <w:spacing w:line="360" w:lineRule="auto"/>
        <w:rPr>
          <w:rFonts w:ascii="Jost" w:hAnsi="Jost"/>
          <w:lang w:val="fr-FR"/>
        </w:rPr>
      </w:pPr>
    </w:p>
    <w:p w14:paraId="2A17D524" w14:textId="36D2C96A" w:rsidR="008F4AE5" w:rsidRPr="00BA3918" w:rsidRDefault="008F4AE5" w:rsidP="008F4AE5">
      <w:pPr>
        <w:spacing w:line="360" w:lineRule="auto"/>
        <w:rPr>
          <w:rFonts w:ascii="Jost" w:eastAsia="Jost" w:hAnsi="Jost" w:cs="El Messiri"/>
          <w:b/>
          <w:bCs/>
          <w:color w:val="2F5496" w:themeColor="accent1" w:themeShade="BF"/>
          <w:sz w:val="24"/>
          <w:szCs w:val="24"/>
          <w:lang w:val="fr-FR"/>
        </w:rPr>
      </w:pPr>
    </w:p>
    <w:p w14:paraId="6F589A5F" w14:textId="77777777" w:rsidR="00A35328" w:rsidRPr="00BA3918" w:rsidRDefault="00BA3918">
      <w:pPr>
        <w:pStyle w:val="Style1"/>
        <w:rPr>
          <w:lang w:val="fr-FR"/>
        </w:rPr>
      </w:pPr>
      <w:bookmarkStart w:id="32" w:name="_Toc176278893"/>
      <w:bookmarkStart w:id="33" w:name="_Toc176852838"/>
      <w:r w:rsidRPr="00BA3918">
        <w:rPr>
          <w:lang w:val="fr-FR"/>
        </w:rPr>
        <w:lastRenderedPageBreak/>
        <w:t>Méthodes de travail</w:t>
      </w:r>
      <w:bookmarkEnd w:id="32"/>
      <w:bookmarkEnd w:id="33"/>
    </w:p>
    <w:p w14:paraId="3527159D" w14:textId="086C2AA0" w:rsidR="00A35328" w:rsidRPr="00BA3918" w:rsidRDefault="00BA3918">
      <w:pPr>
        <w:spacing w:line="360" w:lineRule="auto"/>
        <w:jc w:val="both"/>
        <w:rPr>
          <w:rFonts w:ascii="Jost" w:hAnsi="Jost"/>
          <w:color w:val="231F20"/>
          <w:lang w:val="fr-FR"/>
        </w:rPr>
      </w:pPr>
      <w:r w:rsidRPr="00BA3918">
        <w:rPr>
          <w:rFonts w:ascii="Jost" w:hAnsi="Jost"/>
          <w:color w:val="231F20"/>
          <w:lang w:val="fr-FR"/>
        </w:rPr>
        <w:t xml:space="preserve">Au sein d'EuroMed </w:t>
      </w:r>
      <w:r>
        <w:rPr>
          <w:rFonts w:ascii="Jost" w:hAnsi="Jost"/>
          <w:color w:val="231F20"/>
          <w:lang w:val="fr-FR"/>
        </w:rPr>
        <w:t>Droits</w:t>
      </w:r>
      <w:r w:rsidRPr="00BA3918">
        <w:rPr>
          <w:rFonts w:ascii="Jost" w:hAnsi="Jost"/>
          <w:color w:val="231F20"/>
          <w:lang w:val="fr-FR"/>
        </w:rPr>
        <w:t xml:space="preserve">, nous suscitons le changement en veillant à ce que des organisations de défense des </w:t>
      </w:r>
      <w:r>
        <w:rPr>
          <w:rFonts w:ascii="Jost" w:hAnsi="Jost"/>
          <w:color w:val="231F20"/>
          <w:lang w:val="fr-FR"/>
        </w:rPr>
        <w:t>droits humains</w:t>
      </w:r>
      <w:r w:rsidRPr="00BA3918">
        <w:rPr>
          <w:rFonts w:ascii="Jost" w:hAnsi="Jost"/>
          <w:color w:val="231F20"/>
          <w:lang w:val="fr-FR"/>
        </w:rPr>
        <w:t xml:space="preserve"> hautement crédibles élaborent des </w:t>
      </w:r>
      <w:r w:rsidR="001B47BD">
        <w:rPr>
          <w:rFonts w:ascii="Jost" w:hAnsi="Jost"/>
          <w:color w:val="231F20"/>
          <w:lang w:val="fr-FR"/>
        </w:rPr>
        <w:t>revendications</w:t>
      </w:r>
      <w:r w:rsidRPr="00BA3918">
        <w:rPr>
          <w:rFonts w:ascii="Jost" w:hAnsi="Jost"/>
          <w:color w:val="231F20"/>
          <w:lang w:val="fr-FR"/>
        </w:rPr>
        <w:t xml:space="preserve"> politiques communes et les présentent </w:t>
      </w:r>
      <w:r w:rsidR="001B47BD">
        <w:rPr>
          <w:rFonts w:ascii="Jost" w:hAnsi="Jost"/>
          <w:color w:val="231F20"/>
          <w:lang w:val="fr-FR"/>
        </w:rPr>
        <w:t>à des</w:t>
      </w:r>
      <w:r w:rsidRPr="00BA3918">
        <w:rPr>
          <w:rFonts w:ascii="Jost" w:hAnsi="Jost"/>
          <w:color w:val="231F20"/>
          <w:lang w:val="fr-FR"/>
        </w:rPr>
        <w:t xml:space="preserve"> </w:t>
      </w:r>
      <w:r w:rsidR="001B47BD">
        <w:rPr>
          <w:rFonts w:ascii="Jost" w:hAnsi="Jost"/>
          <w:color w:val="231F20"/>
          <w:lang w:val="fr-FR"/>
        </w:rPr>
        <w:t>personnes décisionnaires</w:t>
      </w:r>
      <w:r w:rsidRPr="00BA3918">
        <w:rPr>
          <w:rFonts w:ascii="Jost" w:hAnsi="Jost"/>
          <w:color w:val="231F20"/>
          <w:lang w:val="fr-FR"/>
        </w:rPr>
        <w:t xml:space="preserve"> influent</w:t>
      </w:r>
      <w:r w:rsidR="001B47BD">
        <w:rPr>
          <w:rFonts w:ascii="Jost" w:hAnsi="Jost"/>
          <w:color w:val="231F20"/>
          <w:lang w:val="fr-FR"/>
        </w:rPr>
        <w:t>e</w:t>
      </w:r>
      <w:r w:rsidRPr="00BA3918">
        <w:rPr>
          <w:rFonts w:ascii="Jost" w:hAnsi="Jost"/>
          <w:color w:val="231F20"/>
          <w:lang w:val="fr-FR"/>
        </w:rPr>
        <w:t xml:space="preserve">s et </w:t>
      </w:r>
      <w:r w:rsidR="00427AD7">
        <w:rPr>
          <w:rFonts w:ascii="Jost" w:hAnsi="Jost"/>
          <w:color w:val="231F20"/>
          <w:lang w:val="fr-FR"/>
        </w:rPr>
        <w:t>à des</w:t>
      </w:r>
      <w:r w:rsidRPr="00BA3918">
        <w:rPr>
          <w:rFonts w:ascii="Jost" w:hAnsi="Jost"/>
          <w:color w:val="231F20"/>
          <w:lang w:val="fr-FR"/>
        </w:rPr>
        <w:t xml:space="preserve"> publics </w:t>
      </w:r>
      <w:r w:rsidR="00427AD7">
        <w:rPr>
          <w:rFonts w:ascii="Jost" w:hAnsi="Jost"/>
          <w:color w:val="231F20"/>
          <w:lang w:val="fr-FR"/>
        </w:rPr>
        <w:t xml:space="preserve">pertinents. </w:t>
      </w:r>
    </w:p>
    <w:p w14:paraId="3774FF7A" w14:textId="7D4F76C3" w:rsidR="00A35328" w:rsidRPr="00BA3918" w:rsidRDefault="00BA3918">
      <w:pPr>
        <w:spacing w:line="360" w:lineRule="auto"/>
        <w:jc w:val="both"/>
        <w:rPr>
          <w:rFonts w:ascii="Jost" w:hAnsi="Jost"/>
          <w:color w:val="231F20"/>
          <w:lang w:val="fr-FR"/>
        </w:rPr>
      </w:pPr>
      <w:r>
        <w:rPr>
          <w:rFonts w:ascii="Jost" w:hAnsi="Jost"/>
          <w:color w:val="231F20"/>
          <w:lang w:val="fr-FR"/>
        </w:rPr>
        <w:t>EuroMed Droits</w:t>
      </w:r>
      <w:r w:rsidRPr="00BA3918">
        <w:rPr>
          <w:rFonts w:ascii="Jost" w:hAnsi="Jost"/>
          <w:color w:val="231F20"/>
          <w:lang w:val="fr-FR"/>
        </w:rPr>
        <w:t xml:space="preserve"> </w:t>
      </w:r>
      <w:r w:rsidRPr="00BA3918">
        <w:rPr>
          <w:rFonts w:ascii="Jost" w:hAnsi="Jost"/>
          <w:color w:val="231F20"/>
          <w:spacing w:val="1"/>
          <w:lang w:val="fr-FR"/>
        </w:rPr>
        <w:t>travaille</w:t>
      </w:r>
      <w:r w:rsidRPr="00BA3918">
        <w:rPr>
          <w:rFonts w:ascii="Jost" w:hAnsi="Jost"/>
          <w:color w:val="231F20"/>
          <w:lang w:val="fr-FR"/>
        </w:rPr>
        <w:t xml:space="preserve"> pour</w:t>
      </w:r>
      <w:r w:rsidR="00427AD7">
        <w:rPr>
          <w:rFonts w:ascii="Jost" w:hAnsi="Jost"/>
          <w:color w:val="231F20"/>
          <w:lang w:val="fr-FR"/>
        </w:rPr>
        <w:t xml:space="preserve">, </w:t>
      </w:r>
      <w:r w:rsidRPr="00BA3918">
        <w:rPr>
          <w:rFonts w:ascii="Jost" w:hAnsi="Jost"/>
          <w:color w:val="231F20"/>
          <w:lang w:val="fr-FR"/>
        </w:rPr>
        <w:t xml:space="preserve">en collaboration </w:t>
      </w:r>
      <w:r w:rsidR="00427AD7">
        <w:rPr>
          <w:rFonts w:ascii="Jost" w:hAnsi="Jost"/>
          <w:color w:val="231F20"/>
          <w:lang w:val="fr-FR"/>
        </w:rPr>
        <w:t xml:space="preserve">et par l’intermédiaire de </w:t>
      </w:r>
      <w:r w:rsidR="00427AD7" w:rsidRPr="00427AD7">
        <w:rPr>
          <w:rFonts w:ascii="Jost" w:hAnsi="Jost"/>
          <w:color w:val="231F20"/>
          <w:lang w:val="fr-FR"/>
        </w:rPr>
        <w:t>se</w:t>
      </w:r>
      <w:r w:rsidRPr="00427AD7">
        <w:rPr>
          <w:rFonts w:ascii="Jost" w:hAnsi="Jost"/>
          <w:color w:val="231F20"/>
          <w:lang w:val="fr-FR"/>
        </w:rPr>
        <w:t>s</w:t>
      </w:r>
      <w:r w:rsidR="00427AD7">
        <w:rPr>
          <w:rFonts w:ascii="Jost" w:hAnsi="Jost"/>
          <w:color w:val="231F20"/>
          <w:lang w:val="fr-FR"/>
        </w:rPr>
        <w:t xml:space="preserve"> </w:t>
      </w:r>
      <w:r w:rsidRPr="00BA3918">
        <w:rPr>
          <w:rFonts w:ascii="Jost" w:hAnsi="Jost"/>
          <w:color w:val="231F20"/>
          <w:lang w:val="fr-FR"/>
        </w:rPr>
        <w:t>membres et partenaires</w:t>
      </w:r>
      <w:r w:rsidR="00427AD7">
        <w:rPr>
          <w:rFonts w:ascii="Jost" w:hAnsi="Jost"/>
          <w:color w:val="231F20"/>
          <w:lang w:val="fr-FR"/>
        </w:rPr>
        <w:t xml:space="preserve">. </w:t>
      </w:r>
      <w:r w:rsidRPr="00427AD7">
        <w:rPr>
          <w:rFonts w:ascii="Jost" w:hAnsi="Jost"/>
          <w:color w:val="231F20"/>
          <w:lang w:val="fr-FR"/>
        </w:rPr>
        <w:t xml:space="preserve">Nous </w:t>
      </w:r>
      <w:r w:rsidRPr="00BA3918">
        <w:rPr>
          <w:rFonts w:ascii="Jost" w:hAnsi="Jost"/>
          <w:color w:val="231F20"/>
          <w:lang w:val="fr-FR"/>
        </w:rPr>
        <w:t xml:space="preserve">interagissons aussi régulièrement avec des institutions nationales et internationales opérant dans le domaine des </w:t>
      </w:r>
      <w:r>
        <w:rPr>
          <w:rFonts w:ascii="Jost" w:hAnsi="Jost"/>
          <w:color w:val="231F20"/>
          <w:lang w:val="fr-FR"/>
        </w:rPr>
        <w:t>droits humains</w:t>
      </w:r>
      <w:r w:rsidRPr="00BA3918">
        <w:rPr>
          <w:rFonts w:ascii="Jost" w:hAnsi="Jost"/>
          <w:color w:val="231F20"/>
          <w:lang w:val="fr-FR"/>
        </w:rPr>
        <w:t>. Pour ce faire, nous combinons les principales méthodes de travail exp</w:t>
      </w:r>
      <w:r w:rsidR="00427AD7">
        <w:rPr>
          <w:rFonts w:ascii="Jost" w:hAnsi="Jost"/>
          <w:color w:val="231F20"/>
          <w:lang w:val="fr-FR"/>
        </w:rPr>
        <w:t>osées</w:t>
      </w:r>
      <w:r w:rsidRPr="00BA3918">
        <w:rPr>
          <w:rFonts w:ascii="Jost" w:hAnsi="Jost"/>
          <w:color w:val="231F20"/>
          <w:lang w:val="fr-FR"/>
        </w:rPr>
        <w:t xml:space="preserve"> ci-dessous.</w:t>
      </w:r>
    </w:p>
    <w:p w14:paraId="1E79C430" w14:textId="77777777" w:rsidR="008F4AE5" w:rsidRPr="00BA3918" w:rsidRDefault="008F4AE5" w:rsidP="008F4AE5">
      <w:pPr>
        <w:pStyle w:val="Corpsdetexte"/>
        <w:tabs>
          <w:tab w:val="left" w:pos="1134"/>
        </w:tabs>
        <w:spacing w:line="360" w:lineRule="auto"/>
        <w:rPr>
          <w:rFonts w:ascii="Jost" w:hAnsi="Jost"/>
          <w:lang w:val="fr-FR"/>
        </w:rPr>
      </w:pPr>
    </w:p>
    <w:p w14:paraId="4068293F" w14:textId="77777777" w:rsidR="00A35328" w:rsidRPr="00BA3918" w:rsidRDefault="00BA3918">
      <w:pPr>
        <w:pStyle w:val="Style2"/>
        <w:spacing w:line="360" w:lineRule="auto"/>
        <w:rPr>
          <w:lang w:val="fr-FR"/>
        </w:rPr>
      </w:pPr>
      <w:bookmarkStart w:id="34" w:name="_TOC_250015"/>
      <w:bookmarkStart w:id="35" w:name="_Toc176852839"/>
      <w:bookmarkStart w:id="36" w:name="_Toc176278894"/>
      <w:r w:rsidRPr="00BA3918">
        <w:rPr>
          <w:lang w:val="fr-FR"/>
        </w:rPr>
        <w:t>Analyse et suivi</w:t>
      </w:r>
      <w:bookmarkEnd w:id="34"/>
      <w:bookmarkEnd w:id="35"/>
      <w:r w:rsidRPr="00BA3918">
        <w:rPr>
          <w:lang w:val="fr-FR"/>
        </w:rPr>
        <w:t xml:space="preserve"> </w:t>
      </w:r>
      <w:bookmarkEnd w:id="36"/>
    </w:p>
    <w:p w14:paraId="77033E7C" w14:textId="77777777" w:rsidR="008F4AE5" w:rsidRPr="00BA3918" w:rsidRDefault="008F4AE5" w:rsidP="008F4AE5">
      <w:pPr>
        <w:pStyle w:val="Corpsdetexte"/>
        <w:tabs>
          <w:tab w:val="left" w:pos="1134"/>
        </w:tabs>
        <w:spacing w:before="10"/>
        <w:rPr>
          <w:rFonts w:ascii="Jost" w:hAnsi="Jost"/>
          <w:b/>
          <w:lang w:val="fr-FR"/>
        </w:rPr>
      </w:pPr>
    </w:p>
    <w:p w14:paraId="52810AC4" w14:textId="22AE03AB" w:rsidR="00A35328" w:rsidRPr="00BA3918" w:rsidRDefault="00BA3918">
      <w:pPr>
        <w:pStyle w:val="Corpsdetexte"/>
        <w:tabs>
          <w:tab w:val="left" w:pos="1134"/>
        </w:tabs>
        <w:spacing w:line="360" w:lineRule="auto"/>
        <w:jc w:val="both"/>
        <w:rPr>
          <w:rFonts w:ascii="Jost" w:hAnsi="Jost"/>
          <w:lang w:val="fr-FR"/>
        </w:rPr>
      </w:pPr>
      <w:r>
        <w:rPr>
          <w:rFonts w:ascii="Jost" w:hAnsi="Jost"/>
          <w:color w:val="231F20"/>
          <w:lang w:val="fr-FR"/>
        </w:rPr>
        <w:t>EuroMed Droits</w:t>
      </w:r>
      <w:r w:rsidRPr="00BA3918">
        <w:rPr>
          <w:rFonts w:ascii="Jost" w:hAnsi="Jost"/>
          <w:color w:val="231F20"/>
          <w:lang w:val="fr-FR"/>
        </w:rPr>
        <w:t xml:space="preserve"> suit l'évolution de la situation des </w:t>
      </w:r>
      <w:r>
        <w:rPr>
          <w:rFonts w:ascii="Jost" w:hAnsi="Jost"/>
          <w:color w:val="231F20"/>
          <w:lang w:val="fr-FR"/>
        </w:rPr>
        <w:t>droits humains</w:t>
      </w:r>
      <w:r w:rsidRPr="00BA3918">
        <w:rPr>
          <w:rFonts w:ascii="Jost" w:hAnsi="Jost"/>
          <w:color w:val="231F20"/>
          <w:lang w:val="fr-FR"/>
        </w:rPr>
        <w:t xml:space="preserve"> et de la démocratie dans la région euro-méditerranéenne par le biais d'études </w:t>
      </w:r>
      <w:r w:rsidR="00427AD7">
        <w:rPr>
          <w:rFonts w:ascii="Jost" w:hAnsi="Jost"/>
          <w:color w:val="231F20"/>
          <w:lang w:val="fr-FR"/>
        </w:rPr>
        <w:t xml:space="preserve">de </w:t>
      </w:r>
      <w:r w:rsidRPr="00BA3918">
        <w:rPr>
          <w:rFonts w:ascii="Jost" w:hAnsi="Jost"/>
          <w:color w:val="231F20"/>
          <w:lang w:val="fr-FR"/>
        </w:rPr>
        <w:t>document</w:t>
      </w:r>
      <w:r w:rsidR="00427AD7">
        <w:rPr>
          <w:rFonts w:ascii="Jost" w:hAnsi="Jost"/>
          <w:color w:val="231F20"/>
          <w:lang w:val="fr-FR"/>
        </w:rPr>
        <w:t>s</w:t>
      </w:r>
      <w:r w:rsidRPr="00BA3918">
        <w:rPr>
          <w:rFonts w:ascii="Jost" w:hAnsi="Jost"/>
          <w:color w:val="231F20"/>
          <w:lang w:val="fr-FR"/>
        </w:rPr>
        <w:t xml:space="preserve">, de missions sur le terrain et autres formes </w:t>
      </w:r>
      <w:r w:rsidRPr="00BA3918">
        <w:rPr>
          <w:rFonts w:ascii="Jost" w:hAnsi="Jost"/>
          <w:color w:val="231F20"/>
          <w:spacing w:val="1"/>
          <w:lang w:val="fr-FR"/>
        </w:rPr>
        <w:t xml:space="preserve">de </w:t>
      </w:r>
      <w:r w:rsidRPr="00BA3918">
        <w:rPr>
          <w:rFonts w:ascii="Jost" w:hAnsi="Jost"/>
          <w:color w:val="231F20"/>
          <w:lang w:val="fr-FR"/>
        </w:rPr>
        <w:t xml:space="preserve">collecte de données. Nous nous procurons ou produisons également des analyses vérifiées des tendances et des phénomènes clés </w:t>
      </w:r>
      <w:r w:rsidR="00427AD7">
        <w:rPr>
          <w:rFonts w:ascii="Jost" w:hAnsi="Jost"/>
          <w:color w:val="231F20"/>
          <w:lang w:val="fr-FR"/>
        </w:rPr>
        <w:t>qui sont pertinents</w:t>
      </w:r>
      <w:r w:rsidRPr="00BA3918">
        <w:rPr>
          <w:rFonts w:ascii="Jost" w:hAnsi="Jost"/>
          <w:color w:val="231F20"/>
          <w:lang w:val="fr-FR"/>
        </w:rPr>
        <w:t xml:space="preserve"> pour notre travail. Nous utilisons les résultats du suivi et de l'analyse pour renforcer les capacités et la compréhension de nos membres sur des questions et des processus spécifiques. Nous nous en servons également pour définir notre positionnement politique et planifier nos activités.</w:t>
      </w:r>
    </w:p>
    <w:p w14:paraId="3B86D473" w14:textId="77777777" w:rsidR="008F4AE5" w:rsidRPr="00BA3918" w:rsidRDefault="008F4AE5" w:rsidP="008F4AE5">
      <w:pPr>
        <w:pStyle w:val="Corpsdetexte"/>
        <w:tabs>
          <w:tab w:val="left" w:pos="1134"/>
        </w:tabs>
        <w:spacing w:before="9" w:line="360" w:lineRule="auto"/>
        <w:rPr>
          <w:rFonts w:ascii="Jost" w:hAnsi="Jost"/>
          <w:lang w:val="fr-FR"/>
        </w:rPr>
      </w:pPr>
    </w:p>
    <w:p w14:paraId="3E91120D" w14:textId="77777777" w:rsidR="00A35328" w:rsidRPr="00BA3918" w:rsidRDefault="00BA3918">
      <w:pPr>
        <w:pStyle w:val="Style2"/>
        <w:spacing w:line="360" w:lineRule="auto"/>
        <w:rPr>
          <w:lang w:val="fr-FR"/>
        </w:rPr>
      </w:pPr>
      <w:bookmarkStart w:id="37" w:name="_TOC_250014"/>
      <w:bookmarkStart w:id="38" w:name="_Toc176278895"/>
      <w:bookmarkStart w:id="39" w:name="_Toc176852840"/>
      <w:r w:rsidRPr="00BA3918">
        <w:rPr>
          <w:lang w:val="fr-FR"/>
        </w:rPr>
        <w:t>Collaboration et</w:t>
      </w:r>
      <w:bookmarkEnd w:id="37"/>
      <w:r w:rsidRPr="00BA3918">
        <w:rPr>
          <w:lang w:val="fr-FR"/>
        </w:rPr>
        <w:t xml:space="preserve"> co-création</w:t>
      </w:r>
      <w:bookmarkEnd w:id="38"/>
      <w:bookmarkEnd w:id="39"/>
    </w:p>
    <w:p w14:paraId="5E6E4121" w14:textId="77777777" w:rsidR="008F4AE5" w:rsidRPr="00BA3918" w:rsidRDefault="008F4AE5" w:rsidP="008F4AE5">
      <w:pPr>
        <w:pStyle w:val="Corpsdetexte"/>
        <w:tabs>
          <w:tab w:val="left" w:pos="1134"/>
        </w:tabs>
        <w:spacing w:before="10"/>
        <w:rPr>
          <w:rFonts w:ascii="Jost" w:hAnsi="Jost"/>
          <w:b/>
          <w:lang w:val="fr-FR"/>
        </w:rPr>
      </w:pPr>
    </w:p>
    <w:p w14:paraId="46C588F9" w14:textId="786C68FD" w:rsidR="00A35328" w:rsidRPr="00BA3918" w:rsidRDefault="00BA3918">
      <w:pPr>
        <w:pStyle w:val="Corpsdetexte"/>
        <w:tabs>
          <w:tab w:val="left" w:pos="1134"/>
        </w:tabs>
        <w:spacing w:before="124" w:line="360" w:lineRule="auto"/>
        <w:jc w:val="both"/>
        <w:rPr>
          <w:rFonts w:ascii="Jost" w:hAnsi="Jost"/>
          <w:color w:val="231F20"/>
          <w:lang w:val="fr-FR"/>
        </w:rPr>
      </w:pPr>
      <w:r>
        <w:rPr>
          <w:rFonts w:ascii="Jost" w:hAnsi="Jost"/>
          <w:color w:val="231F20"/>
          <w:lang w:val="fr-FR"/>
        </w:rPr>
        <w:t>EuroMed Droits</w:t>
      </w:r>
      <w:r w:rsidRPr="00BA3918">
        <w:rPr>
          <w:rFonts w:ascii="Jost" w:hAnsi="Jost"/>
          <w:color w:val="231F20"/>
          <w:lang w:val="fr-FR"/>
        </w:rPr>
        <w:t xml:space="preserve"> facilite la collaboration et la co-création entre ses membres et ses parties prenantes. Dans nos processus de co-création, nous allons souvent au-delà du secteur de la société civile pour </w:t>
      </w:r>
      <w:r w:rsidR="00427AD7">
        <w:rPr>
          <w:rFonts w:ascii="Jost" w:hAnsi="Jost"/>
          <w:color w:val="231F20"/>
          <w:lang w:val="fr-FR"/>
        </w:rPr>
        <w:t>mobiliser et interagir avec d</w:t>
      </w:r>
      <w:r w:rsidRPr="00BA3918">
        <w:rPr>
          <w:rFonts w:ascii="Jost" w:hAnsi="Jost"/>
          <w:color w:val="231F20"/>
          <w:lang w:val="fr-FR"/>
        </w:rPr>
        <w:t xml:space="preserve">es acteurs et institutions étatiques nationaux et internationaux. La plupart de nos activités sont mises en œuvre </w:t>
      </w:r>
      <w:r w:rsidR="00427AD7">
        <w:rPr>
          <w:rFonts w:ascii="Jost" w:hAnsi="Jost"/>
          <w:color w:val="231F20"/>
          <w:lang w:val="fr-FR"/>
        </w:rPr>
        <w:t>via</w:t>
      </w:r>
      <w:r w:rsidRPr="00BA3918">
        <w:rPr>
          <w:rFonts w:ascii="Jost" w:hAnsi="Jost"/>
          <w:color w:val="231F20"/>
          <w:lang w:val="fr-FR"/>
        </w:rPr>
        <w:t xml:space="preserve"> l'organisation d'un grand nombre de groupes de travail, au sein desquels nos membres se réunissent avec leurs pairs et d'autres parties prenantes pour échanger des idées, recevoir des formations, élaborer des plans d'action conjoints et prendre des décisions communes. Les groupes de travail sont répartis en deux grandes catégories : les groupes nationaux et les groupes régionaux. Les groupes de travail nationaux rassemblent les membres, les partenaires et les parties prenantes du </w:t>
      </w:r>
      <w:r>
        <w:rPr>
          <w:rFonts w:ascii="Jost" w:hAnsi="Jost"/>
          <w:color w:val="231F20"/>
          <w:lang w:val="fr-FR"/>
        </w:rPr>
        <w:t>Réseau</w:t>
      </w:r>
      <w:r w:rsidRPr="00BA3918">
        <w:rPr>
          <w:rFonts w:ascii="Jost" w:hAnsi="Jost"/>
          <w:color w:val="231F20"/>
          <w:lang w:val="fr-FR"/>
        </w:rPr>
        <w:t xml:space="preserve"> dans un pays </w:t>
      </w:r>
      <w:r w:rsidRPr="00BA3918">
        <w:rPr>
          <w:rFonts w:ascii="Jost" w:hAnsi="Jost"/>
          <w:color w:val="231F20"/>
          <w:lang w:val="fr-FR"/>
        </w:rPr>
        <w:lastRenderedPageBreak/>
        <w:t>spécifique de la région euro-méditerranéenne. Les groupes de travail nationaux peuvent travailler sur un ou plusieurs de nos objectifs stratégiques. Leur travail se concentre principalement sur les questions nationales, mais ils peuvent également travailler au niveau international en étroite coordination avec les groupes de travail régionaux.</w:t>
      </w:r>
    </w:p>
    <w:p w14:paraId="23248735" w14:textId="77777777" w:rsidR="008F4AE5" w:rsidRPr="00BA3918" w:rsidRDefault="008F4AE5" w:rsidP="008F4AE5">
      <w:pPr>
        <w:pStyle w:val="Corpsdetexte"/>
        <w:tabs>
          <w:tab w:val="left" w:pos="1134"/>
        </w:tabs>
        <w:spacing w:before="1" w:line="360" w:lineRule="auto"/>
        <w:rPr>
          <w:rFonts w:ascii="Jost" w:hAnsi="Jost"/>
          <w:color w:val="231F20"/>
          <w:lang w:val="fr-FR"/>
        </w:rPr>
      </w:pPr>
    </w:p>
    <w:p w14:paraId="4B63D26C" w14:textId="574E8E0E"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 xml:space="preserve">Les groupes de travail régionaux rassemblent les membres, les partenaires et les parties prenantes du </w:t>
      </w:r>
      <w:r>
        <w:rPr>
          <w:rFonts w:ascii="Jost" w:hAnsi="Jost"/>
          <w:color w:val="231F20"/>
          <w:lang w:val="fr-FR"/>
        </w:rPr>
        <w:t>Réseau</w:t>
      </w:r>
      <w:r w:rsidRPr="00BA3918">
        <w:rPr>
          <w:rFonts w:ascii="Jost" w:hAnsi="Jost"/>
          <w:color w:val="231F20"/>
          <w:lang w:val="fr-FR"/>
        </w:rPr>
        <w:t xml:space="preserve"> d</w:t>
      </w:r>
      <w:r w:rsidR="00427AD7">
        <w:rPr>
          <w:rFonts w:ascii="Jost" w:hAnsi="Jost"/>
          <w:color w:val="231F20"/>
          <w:lang w:val="fr-FR"/>
        </w:rPr>
        <w:t>e</w:t>
      </w:r>
      <w:r w:rsidRPr="00BA3918">
        <w:rPr>
          <w:rFonts w:ascii="Jost" w:hAnsi="Jost"/>
          <w:color w:val="231F20"/>
          <w:lang w:val="fr-FR"/>
        </w:rPr>
        <w:t xml:space="preserve"> toute la région euro-méditerranéenne. Les groupes de travail régionaux sont organisés autour de nos </w:t>
      </w:r>
      <w:r w:rsidR="00427AD7">
        <w:rPr>
          <w:rFonts w:ascii="Jost" w:hAnsi="Jost"/>
          <w:color w:val="231F20"/>
          <w:lang w:val="fr-FR"/>
        </w:rPr>
        <w:t>buts</w:t>
      </w:r>
      <w:r w:rsidRPr="00BA3918">
        <w:rPr>
          <w:rFonts w:ascii="Jost" w:hAnsi="Jost"/>
          <w:color w:val="231F20"/>
          <w:lang w:val="fr-FR"/>
        </w:rPr>
        <w:t xml:space="preserve"> stratégiques. Leur travail se concentre principalement sur les effets que les politiques adoptées par les acteurs internationaux, tels que l'Union européenne et ses États membres, ont sur les </w:t>
      </w:r>
      <w:r>
        <w:rPr>
          <w:rFonts w:ascii="Jost" w:hAnsi="Jost"/>
          <w:color w:val="231F20"/>
          <w:lang w:val="fr-FR"/>
        </w:rPr>
        <w:t>droits humains</w:t>
      </w:r>
      <w:r w:rsidRPr="00BA3918">
        <w:rPr>
          <w:rFonts w:ascii="Jost" w:hAnsi="Jost"/>
          <w:color w:val="231F20"/>
          <w:lang w:val="fr-FR"/>
        </w:rPr>
        <w:t xml:space="preserve"> et la démocratie dans la région euro-méditerranéenne.</w:t>
      </w:r>
    </w:p>
    <w:p w14:paraId="4F8C4EBA" w14:textId="77777777" w:rsidR="008F4AE5" w:rsidRPr="00BA3918" w:rsidRDefault="008F4AE5" w:rsidP="008F4AE5">
      <w:pPr>
        <w:pStyle w:val="Corpsdetexte"/>
        <w:tabs>
          <w:tab w:val="left" w:pos="1134"/>
        </w:tabs>
        <w:spacing w:before="1" w:line="360" w:lineRule="auto"/>
        <w:rPr>
          <w:rFonts w:ascii="Jost" w:hAnsi="Jost"/>
          <w:color w:val="231F20"/>
          <w:lang w:val="fr-FR"/>
        </w:rPr>
      </w:pPr>
    </w:p>
    <w:p w14:paraId="54B51913" w14:textId="15F002BB"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 xml:space="preserve">Les groupes de travail nationaux et régionaux travaillent en étroite coordination pour atteindre les </w:t>
      </w:r>
      <w:r w:rsidR="00427AD7">
        <w:rPr>
          <w:rFonts w:ascii="Jost" w:hAnsi="Jost"/>
          <w:color w:val="231F20"/>
          <w:lang w:val="fr-FR"/>
        </w:rPr>
        <w:t>buts</w:t>
      </w:r>
      <w:r w:rsidRPr="00BA3918">
        <w:rPr>
          <w:rFonts w:ascii="Jost" w:hAnsi="Jost"/>
          <w:color w:val="231F20"/>
          <w:lang w:val="fr-FR"/>
        </w:rPr>
        <w:t xml:space="preserve"> stratégiques du </w:t>
      </w:r>
      <w:r>
        <w:rPr>
          <w:rFonts w:ascii="Jost" w:hAnsi="Jost"/>
          <w:color w:val="231F20"/>
          <w:lang w:val="fr-FR"/>
        </w:rPr>
        <w:t>Réseau</w:t>
      </w:r>
      <w:r w:rsidRPr="00BA3918">
        <w:rPr>
          <w:rFonts w:ascii="Jost" w:hAnsi="Jost"/>
          <w:color w:val="231F20"/>
          <w:lang w:val="fr-FR"/>
        </w:rPr>
        <w:t xml:space="preserve"> et les résultats des travaux de l'un alimentent ceux de l'autre et vice versa. Parallèlement aux groupes de travail, </w:t>
      </w:r>
      <w:r>
        <w:rPr>
          <w:rFonts w:ascii="Jost" w:hAnsi="Jost"/>
          <w:color w:val="231F20"/>
          <w:lang w:val="fr-FR"/>
        </w:rPr>
        <w:t>EuroMed Droits</w:t>
      </w:r>
      <w:r w:rsidRPr="00BA3918">
        <w:rPr>
          <w:rFonts w:ascii="Jost" w:hAnsi="Jost"/>
          <w:color w:val="231F20"/>
          <w:lang w:val="fr-FR"/>
        </w:rPr>
        <w:t xml:space="preserve"> organise des dialogues entre la société civile, les autorités nationales et les acteurs internationaux, tels que l'Union européenne.</w:t>
      </w:r>
    </w:p>
    <w:p w14:paraId="428FD022" w14:textId="77777777" w:rsidR="008F4AE5" w:rsidRPr="00BA3918" w:rsidRDefault="008F4AE5" w:rsidP="008F4AE5">
      <w:pPr>
        <w:pStyle w:val="Corpsdetexte"/>
        <w:tabs>
          <w:tab w:val="left" w:pos="1134"/>
        </w:tabs>
        <w:spacing w:before="11" w:line="360" w:lineRule="auto"/>
        <w:rPr>
          <w:rFonts w:ascii="Jost" w:hAnsi="Jost"/>
          <w:lang w:val="fr-FR"/>
        </w:rPr>
      </w:pPr>
    </w:p>
    <w:p w14:paraId="22308737" w14:textId="77777777" w:rsidR="00A35328" w:rsidRPr="00BA3918" w:rsidRDefault="00BA3918">
      <w:pPr>
        <w:pStyle w:val="Style2"/>
        <w:spacing w:line="360" w:lineRule="auto"/>
        <w:rPr>
          <w:lang w:val="fr-FR"/>
        </w:rPr>
      </w:pPr>
      <w:bookmarkStart w:id="40" w:name="_Toc176852841"/>
      <w:bookmarkStart w:id="41" w:name="_Toc176278896"/>
      <w:bookmarkStart w:id="42" w:name="_TOC_250013"/>
      <w:r w:rsidRPr="00BA3918">
        <w:rPr>
          <w:lang w:val="fr-FR"/>
        </w:rPr>
        <w:t>Plaidoyer</w:t>
      </w:r>
      <w:bookmarkEnd w:id="40"/>
      <w:r w:rsidRPr="00BA3918">
        <w:rPr>
          <w:lang w:val="fr-FR"/>
        </w:rPr>
        <w:t xml:space="preserve"> </w:t>
      </w:r>
      <w:bookmarkEnd w:id="41"/>
      <w:bookmarkEnd w:id="42"/>
    </w:p>
    <w:p w14:paraId="3ABFFACF" w14:textId="77777777" w:rsidR="008F4AE5" w:rsidRPr="00BA3918" w:rsidRDefault="008F4AE5" w:rsidP="008F4AE5">
      <w:pPr>
        <w:pStyle w:val="Corpsdetexte"/>
        <w:tabs>
          <w:tab w:val="left" w:pos="1134"/>
        </w:tabs>
        <w:spacing w:before="9"/>
        <w:rPr>
          <w:rFonts w:ascii="Jost" w:hAnsi="Jost"/>
          <w:b/>
          <w:lang w:val="fr-FR"/>
        </w:rPr>
      </w:pPr>
    </w:p>
    <w:p w14:paraId="7205A905" w14:textId="2011E8C8" w:rsidR="00A35328" w:rsidRPr="00BA3918" w:rsidRDefault="00BA3918">
      <w:pPr>
        <w:pStyle w:val="Corpsdetexte"/>
        <w:tabs>
          <w:tab w:val="left" w:pos="1134"/>
        </w:tabs>
        <w:spacing w:before="1" w:line="360" w:lineRule="auto"/>
        <w:jc w:val="both"/>
        <w:rPr>
          <w:rFonts w:ascii="Jost" w:hAnsi="Jost"/>
          <w:color w:val="231F20"/>
          <w:lang w:val="fr-FR"/>
        </w:rPr>
      </w:pPr>
      <w:r>
        <w:rPr>
          <w:rFonts w:ascii="Jost" w:hAnsi="Jost"/>
          <w:color w:val="231F20"/>
          <w:lang w:val="fr-FR"/>
        </w:rPr>
        <w:t>EuroMed Droits</w:t>
      </w:r>
      <w:r w:rsidRPr="00BA3918">
        <w:rPr>
          <w:rFonts w:ascii="Jost" w:hAnsi="Jost"/>
          <w:color w:val="231F20"/>
          <w:lang w:val="fr-FR"/>
        </w:rPr>
        <w:t xml:space="preserve"> influence et touche </w:t>
      </w:r>
      <w:r w:rsidR="00427AD7">
        <w:rPr>
          <w:rFonts w:ascii="Jost" w:hAnsi="Jost"/>
          <w:color w:val="231F20"/>
          <w:lang w:val="fr-FR"/>
        </w:rPr>
        <w:t>d</w:t>
      </w:r>
      <w:r w:rsidRPr="00BA3918">
        <w:rPr>
          <w:rFonts w:ascii="Jost" w:hAnsi="Jost"/>
          <w:color w:val="231F20"/>
          <w:lang w:val="fr-FR"/>
        </w:rPr>
        <w:t xml:space="preserve">es </w:t>
      </w:r>
      <w:r w:rsidR="00427AD7">
        <w:rPr>
          <w:rFonts w:ascii="Jost" w:hAnsi="Jost"/>
          <w:color w:val="231F20"/>
          <w:lang w:val="fr-FR"/>
        </w:rPr>
        <w:t xml:space="preserve">personnes </w:t>
      </w:r>
      <w:r w:rsidRPr="00BA3918">
        <w:rPr>
          <w:rFonts w:ascii="Jost" w:hAnsi="Jost"/>
          <w:color w:val="231F20"/>
          <w:lang w:val="fr-FR"/>
        </w:rPr>
        <w:t>déci</w:t>
      </w:r>
      <w:r w:rsidR="00427AD7">
        <w:rPr>
          <w:rFonts w:ascii="Jost" w:hAnsi="Jost"/>
          <w:color w:val="231F20"/>
          <w:lang w:val="fr-FR"/>
        </w:rPr>
        <w:t>sionnaires</w:t>
      </w:r>
      <w:r w:rsidRPr="00BA3918">
        <w:rPr>
          <w:rFonts w:ascii="Jost" w:hAnsi="Jost"/>
          <w:color w:val="231F20"/>
          <w:lang w:val="fr-FR"/>
        </w:rPr>
        <w:t xml:space="preserve">, </w:t>
      </w:r>
      <w:r w:rsidR="00427AD7">
        <w:rPr>
          <w:rFonts w:ascii="Jost" w:hAnsi="Jost"/>
          <w:color w:val="231F20"/>
          <w:lang w:val="fr-FR"/>
        </w:rPr>
        <w:t>d</w:t>
      </w:r>
      <w:r w:rsidRPr="00BA3918">
        <w:rPr>
          <w:rFonts w:ascii="Jost" w:hAnsi="Jost"/>
          <w:color w:val="231F20"/>
          <w:lang w:val="fr-FR"/>
        </w:rPr>
        <w:t xml:space="preserve">es responsables politiques et le grand public par son travail de plaidoyer et de communication. Elle le fait en étroite collaboration avec ses membres et ses partenaires. Nos actions de plaidoyer visent des organismes internationaux tels que l'UE, ainsi que des gouvernements régionaux et nationaux, </w:t>
      </w:r>
      <w:r w:rsidR="00427AD7">
        <w:rPr>
          <w:rFonts w:ascii="Jost" w:hAnsi="Jost"/>
          <w:color w:val="231F20"/>
          <w:lang w:val="fr-FR"/>
        </w:rPr>
        <w:t>dont</w:t>
      </w:r>
      <w:r w:rsidRPr="00BA3918">
        <w:rPr>
          <w:rFonts w:ascii="Jost" w:hAnsi="Jost"/>
          <w:color w:val="231F20"/>
          <w:lang w:val="fr-FR"/>
        </w:rPr>
        <w:t xml:space="preserve"> les États membres de l'UE et les gouvernements du sud et de l'est de la Méditerranée. Nous organisons des missions et des réunions de plaidoyer conjointes pour nos membres et nos partenaires et </w:t>
      </w:r>
      <w:r w:rsidR="00427AD7">
        <w:rPr>
          <w:rFonts w:ascii="Jost" w:hAnsi="Jost"/>
          <w:color w:val="231F20"/>
          <w:lang w:val="fr-FR"/>
        </w:rPr>
        <w:t>engageons le</w:t>
      </w:r>
      <w:r w:rsidRPr="00BA3918">
        <w:rPr>
          <w:rFonts w:ascii="Jost" w:hAnsi="Jost"/>
          <w:color w:val="231F20"/>
          <w:lang w:val="fr-FR"/>
        </w:rPr>
        <w:t xml:space="preserve"> dialogue avec </w:t>
      </w:r>
      <w:r w:rsidR="00427AD7">
        <w:rPr>
          <w:rFonts w:ascii="Jost" w:hAnsi="Jost"/>
          <w:color w:val="231F20"/>
          <w:lang w:val="fr-FR"/>
        </w:rPr>
        <w:t>d</w:t>
      </w:r>
      <w:r w:rsidRPr="00BA3918">
        <w:rPr>
          <w:rFonts w:ascii="Jost" w:hAnsi="Jost"/>
          <w:color w:val="231F20"/>
          <w:lang w:val="fr-FR"/>
        </w:rPr>
        <w:t xml:space="preserve">es acteurs gouvernementaux et </w:t>
      </w:r>
      <w:r w:rsidR="00427AD7">
        <w:rPr>
          <w:rFonts w:ascii="Jost" w:hAnsi="Jost"/>
          <w:color w:val="231F20"/>
          <w:lang w:val="fr-FR"/>
        </w:rPr>
        <w:t>d</w:t>
      </w:r>
      <w:r w:rsidRPr="00BA3918">
        <w:rPr>
          <w:rFonts w:ascii="Jost" w:hAnsi="Jost"/>
          <w:color w:val="231F20"/>
          <w:lang w:val="fr-FR"/>
        </w:rPr>
        <w:t xml:space="preserve">es décideurs politiques. Nous soutenons également les organisations membres dans leur propre travail de plaidoyer, par exemple en les formant ou en leur donnant accès aux </w:t>
      </w:r>
      <w:r w:rsidR="00B83EB0">
        <w:rPr>
          <w:rFonts w:ascii="Jost" w:hAnsi="Jost"/>
          <w:color w:val="231F20"/>
          <w:lang w:val="fr-FR"/>
        </w:rPr>
        <w:t>personnes décisionnaires.</w:t>
      </w:r>
    </w:p>
    <w:p w14:paraId="5E320C24" w14:textId="6A1BFB8C" w:rsidR="008F4AE5" w:rsidRDefault="008F4AE5" w:rsidP="008F4AE5">
      <w:pPr>
        <w:spacing w:line="360" w:lineRule="auto"/>
        <w:rPr>
          <w:rFonts w:ascii="El Messiri" w:eastAsia="Jost" w:hAnsi="El Messiri" w:cs="El Messiri"/>
          <w:b/>
          <w:bCs/>
          <w:color w:val="2F5496" w:themeColor="accent1" w:themeShade="BF"/>
          <w:sz w:val="24"/>
          <w:szCs w:val="24"/>
          <w:lang w:val="fr-FR"/>
        </w:rPr>
      </w:pPr>
    </w:p>
    <w:p w14:paraId="4E8E2138" w14:textId="3D9D48BF" w:rsidR="00B83EB0" w:rsidRDefault="00B83EB0" w:rsidP="008F4AE5">
      <w:pPr>
        <w:spacing w:line="360" w:lineRule="auto"/>
        <w:rPr>
          <w:rFonts w:ascii="El Messiri" w:eastAsia="Jost" w:hAnsi="El Messiri" w:cs="El Messiri"/>
          <w:b/>
          <w:bCs/>
          <w:color w:val="2F5496" w:themeColor="accent1" w:themeShade="BF"/>
          <w:sz w:val="24"/>
          <w:szCs w:val="24"/>
          <w:lang w:val="fr-FR"/>
        </w:rPr>
      </w:pPr>
    </w:p>
    <w:p w14:paraId="55FC9456" w14:textId="77777777" w:rsidR="00B83EB0" w:rsidRPr="00BA3918" w:rsidRDefault="00B83EB0" w:rsidP="008F4AE5">
      <w:pPr>
        <w:spacing w:line="360" w:lineRule="auto"/>
        <w:rPr>
          <w:rFonts w:ascii="El Messiri" w:eastAsia="Jost" w:hAnsi="El Messiri" w:cs="El Messiri"/>
          <w:b/>
          <w:bCs/>
          <w:color w:val="2F5496" w:themeColor="accent1" w:themeShade="BF"/>
          <w:sz w:val="24"/>
          <w:szCs w:val="24"/>
          <w:lang w:val="fr-FR"/>
        </w:rPr>
      </w:pPr>
    </w:p>
    <w:p w14:paraId="4108AD80" w14:textId="77777777" w:rsidR="00A35328" w:rsidRPr="00BA3918" w:rsidRDefault="00BA3918">
      <w:pPr>
        <w:pStyle w:val="Style2"/>
        <w:spacing w:line="360" w:lineRule="auto"/>
        <w:rPr>
          <w:lang w:val="fr-FR"/>
        </w:rPr>
      </w:pPr>
      <w:bookmarkStart w:id="43" w:name="_Toc176278897"/>
      <w:bookmarkStart w:id="44" w:name="_Toc176852842"/>
      <w:r w:rsidRPr="00BA3918">
        <w:rPr>
          <w:lang w:val="fr-FR"/>
        </w:rPr>
        <w:lastRenderedPageBreak/>
        <w:t>Communication</w:t>
      </w:r>
      <w:bookmarkEnd w:id="43"/>
      <w:bookmarkEnd w:id="44"/>
    </w:p>
    <w:p w14:paraId="04F4DAF9" w14:textId="77777777" w:rsidR="00FA4686" w:rsidRPr="00BA3918" w:rsidRDefault="00FA4686" w:rsidP="00FA4686">
      <w:pPr>
        <w:rPr>
          <w:lang w:val="fr-FR"/>
        </w:rPr>
      </w:pPr>
    </w:p>
    <w:p w14:paraId="40814345" w14:textId="4599CEDB" w:rsidR="00A35328" w:rsidRPr="00BA3918" w:rsidRDefault="00BA3918">
      <w:pPr>
        <w:spacing w:line="360" w:lineRule="auto"/>
        <w:rPr>
          <w:lang w:val="fr-FR"/>
        </w:rPr>
      </w:pPr>
      <w:bookmarkStart w:id="45" w:name="_Toc176278898"/>
      <w:r w:rsidRPr="00BA3918">
        <w:rPr>
          <w:lang w:val="fr-FR"/>
        </w:rPr>
        <w:t>Enfin, nous communiquons nos idées, nos points de vue et nos analyses au grand public par le biais de publications, de séminaires, de conférences, de séances d'information et autres, et nous nous montrons ouvertement solidaires lorsque nos membres et nos partenaires font l'objet de persécutions et de harcèlement</w:t>
      </w:r>
      <w:bookmarkEnd w:id="45"/>
      <w:r w:rsidR="00B83EB0">
        <w:rPr>
          <w:lang w:val="fr-FR"/>
        </w:rPr>
        <w:t>.</w:t>
      </w:r>
    </w:p>
    <w:p w14:paraId="39FE8C7A" w14:textId="77777777" w:rsidR="008F4AE5" w:rsidRPr="00BA3918" w:rsidRDefault="008F4AE5">
      <w:pPr>
        <w:rPr>
          <w:rFonts w:ascii="Jost" w:hAnsi="Jost"/>
          <w:b/>
          <w:color w:val="231F20"/>
          <w:lang w:val="fr-FR"/>
        </w:rPr>
      </w:pPr>
      <w:r w:rsidRPr="00BA3918">
        <w:rPr>
          <w:rFonts w:ascii="Jost" w:hAnsi="Jost"/>
          <w:b/>
          <w:color w:val="231F20"/>
          <w:lang w:val="fr-FR"/>
        </w:rPr>
        <w:br w:type="page"/>
      </w:r>
    </w:p>
    <w:p w14:paraId="755FF910" w14:textId="6A50663E" w:rsidR="00A35328" w:rsidRPr="00BA3918" w:rsidRDefault="009A2190">
      <w:pPr>
        <w:pStyle w:val="Style1"/>
        <w:rPr>
          <w:lang w:val="fr-FR"/>
        </w:rPr>
      </w:pPr>
      <w:bookmarkStart w:id="46" w:name="_Toc176278899"/>
      <w:bookmarkStart w:id="47" w:name="_Toc176852843"/>
      <w:r>
        <w:rPr>
          <w:lang w:val="fr-FR"/>
        </w:rPr>
        <w:lastRenderedPageBreak/>
        <w:t>Buts</w:t>
      </w:r>
      <w:r w:rsidR="00BA3918" w:rsidRPr="00BA3918">
        <w:rPr>
          <w:lang w:val="fr-FR"/>
        </w:rPr>
        <w:t xml:space="preserve"> politiques pour 2027</w:t>
      </w:r>
      <w:bookmarkEnd w:id="46"/>
      <w:bookmarkEnd w:id="47"/>
    </w:p>
    <w:p w14:paraId="7DE2C55B" w14:textId="53A4D8C9" w:rsidR="00A35328" w:rsidRPr="00877801" w:rsidRDefault="00BA3918">
      <w:pPr>
        <w:spacing w:line="360" w:lineRule="auto"/>
        <w:rPr>
          <w:rFonts w:ascii="Jost" w:hAnsi="Jost"/>
          <w:lang w:val="fr-FR"/>
        </w:rPr>
      </w:pPr>
      <w:r w:rsidRPr="00877801">
        <w:rPr>
          <w:rFonts w:ascii="Jost" w:hAnsi="Jost"/>
          <w:lang w:val="fr-FR"/>
        </w:rPr>
        <w:t xml:space="preserve">Entre 2025 et 2027, EuroMed Droits continuera d'organiser son travail </w:t>
      </w:r>
      <w:r w:rsidR="00877801" w:rsidRPr="00877801">
        <w:rPr>
          <w:rFonts w:ascii="Jost" w:hAnsi="Jost"/>
          <w:lang w:val="fr-FR"/>
        </w:rPr>
        <w:t>autour de</w:t>
      </w:r>
      <w:r w:rsidRPr="00877801">
        <w:rPr>
          <w:rFonts w:ascii="Jost" w:hAnsi="Jost"/>
          <w:lang w:val="fr-FR"/>
        </w:rPr>
        <w:t xml:space="preserve"> cinq </w:t>
      </w:r>
      <w:r w:rsidR="00877801" w:rsidRPr="00877801">
        <w:rPr>
          <w:rFonts w:ascii="Jost" w:hAnsi="Jost"/>
          <w:lang w:val="fr-FR"/>
        </w:rPr>
        <w:t>buts</w:t>
      </w:r>
      <w:r w:rsidRPr="00877801">
        <w:rPr>
          <w:rFonts w:ascii="Jost" w:hAnsi="Jost"/>
          <w:lang w:val="fr-FR"/>
        </w:rPr>
        <w:t xml:space="preserve"> politiques identifiés en 2021.</w:t>
      </w:r>
    </w:p>
    <w:p w14:paraId="7FBA3FA5" w14:textId="130ED877" w:rsidR="00A35328" w:rsidRPr="00877801" w:rsidRDefault="00BA3918">
      <w:pPr>
        <w:spacing w:line="360" w:lineRule="auto"/>
        <w:rPr>
          <w:rFonts w:ascii="Jost" w:hAnsi="Jost"/>
          <w:lang w:val="fr-FR"/>
        </w:rPr>
      </w:pPr>
      <w:r w:rsidRPr="00877801">
        <w:rPr>
          <w:rFonts w:ascii="Jost" w:hAnsi="Jost"/>
          <w:lang w:val="fr-FR"/>
        </w:rPr>
        <w:t>Pour permettre au Réseau de répondre à des opportunités en dehors de</w:t>
      </w:r>
      <w:r w:rsidR="00877801" w:rsidRPr="00877801">
        <w:rPr>
          <w:rFonts w:ascii="Jost" w:hAnsi="Jost"/>
          <w:lang w:val="fr-FR"/>
        </w:rPr>
        <w:t xml:space="preserve"> ces</w:t>
      </w:r>
      <w:r w:rsidRPr="00877801">
        <w:rPr>
          <w:rFonts w:ascii="Jost" w:hAnsi="Jost"/>
          <w:lang w:val="fr-FR"/>
        </w:rPr>
        <w:t xml:space="preserve"> cinq objectifs, EuroMed Droits </w:t>
      </w:r>
      <w:r w:rsidR="00877801" w:rsidRPr="00877801">
        <w:rPr>
          <w:rFonts w:ascii="Jost" w:hAnsi="Jost"/>
          <w:lang w:val="fr-FR"/>
        </w:rPr>
        <w:t>allouera</w:t>
      </w:r>
      <w:r w:rsidRPr="00877801">
        <w:rPr>
          <w:rFonts w:ascii="Jost" w:hAnsi="Jost"/>
          <w:lang w:val="fr-FR"/>
        </w:rPr>
        <w:t xml:space="preserve"> une petite réserve de fonds </w:t>
      </w:r>
      <w:r w:rsidR="00877801" w:rsidRPr="00877801">
        <w:rPr>
          <w:rFonts w:ascii="Jost" w:hAnsi="Jost"/>
          <w:lang w:val="fr-FR"/>
        </w:rPr>
        <w:t>dédiée à l’incubation d’</w:t>
      </w:r>
      <w:r w:rsidRPr="00877801">
        <w:rPr>
          <w:rFonts w:ascii="Jost" w:hAnsi="Jost"/>
          <w:lang w:val="fr-FR"/>
        </w:rPr>
        <w:t>activités à petite échelle.</w:t>
      </w:r>
    </w:p>
    <w:p w14:paraId="2728AC6E" w14:textId="77777777" w:rsidR="008F4AE5" w:rsidRPr="00877801" w:rsidRDefault="008F4AE5" w:rsidP="008F4AE5">
      <w:pPr>
        <w:rPr>
          <w:rFonts w:ascii="Jost" w:eastAsia="Jost" w:hAnsi="Jost" w:cs="El Messiri"/>
          <w:bCs/>
          <w:color w:val="231F20"/>
          <w:lang w:val="fr-FR"/>
        </w:rPr>
      </w:pPr>
    </w:p>
    <w:p w14:paraId="6876817D" w14:textId="19D4B830" w:rsidR="008F4AE5" w:rsidRPr="00A63E94" w:rsidRDefault="009A2190" w:rsidP="00877801">
      <w:pPr>
        <w:pStyle w:val="Style2"/>
        <w:rPr>
          <w:lang w:val="fr-FR"/>
        </w:rPr>
      </w:pPr>
      <w:bookmarkStart w:id="48" w:name="_Toc176852844"/>
      <w:r>
        <w:rPr>
          <w:lang w:val="fr-FR"/>
        </w:rPr>
        <w:t>But 1 : R</w:t>
      </w:r>
      <w:r w:rsidR="00877801" w:rsidRPr="00A63E94">
        <w:rPr>
          <w:lang w:val="fr-FR"/>
        </w:rPr>
        <w:t>enforce</w:t>
      </w:r>
      <w:r w:rsidR="00A63E94">
        <w:rPr>
          <w:lang w:val="fr-FR"/>
        </w:rPr>
        <w:t>r</w:t>
      </w:r>
      <w:r w:rsidR="00877801" w:rsidRPr="00A63E94">
        <w:rPr>
          <w:lang w:val="fr-FR"/>
        </w:rPr>
        <w:t xml:space="preserve"> </w:t>
      </w:r>
      <w:r w:rsidR="00A63E94">
        <w:rPr>
          <w:lang w:val="fr-FR"/>
        </w:rPr>
        <w:t>l</w:t>
      </w:r>
      <w:r w:rsidR="00877801" w:rsidRPr="00A63E94">
        <w:rPr>
          <w:lang w:val="fr-FR"/>
        </w:rPr>
        <w:t>es droits des migrant·e·s et des demandeur·euse·s d’asile</w:t>
      </w:r>
      <w:bookmarkEnd w:id="48"/>
    </w:p>
    <w:p w14:paraId="7F246D21" w14:textId="77777777" w:rsidR="00877801" w:rsidRPr="00BA3918" w:rsidRDefault="00877801" w:rsidP="00877801">
      <w:pPr>
        <w:pStyle w:val="Corpsdetexte"/>
        <w:tabs>
          <w:tab w:val="left" w:pos="284"/>
        </w:tabs>
        <w:spacing w:before="6"/>
        <w:rPr>
          <w:rFonts w:ascii="Jost" w:hAnsi="Jost"/>
          <w:b/>
          <w:lang w:val="fr-FR"/>
        </w:rPr>
      </w:pPr>
    </w:p>
    <w:p w14:paraId="6A4E6C61" w14:textId="6DA7E97A" w:rsidR="008F4AE5" w:rsidRDefault="00BA3918" w:rsidP="008F4AE5">
      <w:pPr>
        <w:pStyle w:val="Corpsdetexte"/>
        <w:tabs>
          <w:tab w:val="left" w:pos="284"/>
        </w:tabs>
        <w:spacing w:line="360" w:lineRule="auto"/>
        <w:jc w:val="both"/>
        <w:rPr>
          <w:rFonts w:ascii="Jost" w:hAnsi="Jost"/>
          <w:color w:val="231F20"/>
          <w:lang w:val="fr-FR"/>
        </w:rPr>
      </w:pPr>
      <w:r w:rsidRPr="00BA3918">
        <w:rPr>
          <w:rFonts w:ascii="Jost" w:hAnsi="Jost"/>
          <w:color w:val="231F20"/>
          <w:lang w:val="fr-FR"/>
        </w:rPr>
        <w:t>Les droits des</w:t>
      </w:r>
      <w:r w:rsidR="00877801">
        <w:rPr>
          <w:rFonts w:ascii="Jost" w:hAnsi="Jost"/>
          <w:color w:val="231F20"/>
          <w:lang w:val="fr-FR"/>
        </w:rPr>
        <w:t xml:space="preserve"> personnes</w:t>
      </w:r>
      <w:r w:rsidRPr="00BA3918">
        <w:rPr>
          <w:rFonts w:ascii="Jost" w:hAnsi="Jost"/>
          <w:color w:val="231F20"/>
          <w:lang w:val="fr-FR"/>
        </w:rPr>
        <w:t xml:space="preserve"> migrant</w:t>
      </w:r>
      <w:r w:rsidR="00877801">
        <w:rPr>
          <w:rFonts w:ascii="Jost" w:hAnsi="Jost"/>
          <w:color w:val="231F20"/>
          <w:lang w:val="fr-FR"/>
        </w:rPr>
        <w:t>e</w:t>
      </w:r>
      <w:r w:rsidRPr="00BA3918">
        <w:rPr>
          <w:rFonts w:ascii="Jost" w:hAnsi="Jost"/>
          <w:color w:val="231F20"/>
          <w:lang w:val="fr-FR"/>
        </w:rPr>
        <w:t>s et réfugié</w:t>
      </w:r>
      <w:r w:rsidR="00877801">
        <w:rPr>
          <w:rFonts w:ascii="Jost" w:hAnsi="Jost"/>
          <w:color w:val="231F20"/>
          <w:lang w:val="fr-FR"/>
        </w:rPr>
        <w:t>e</w:t>
      </w:r>
      <w:r w:rsidRPr="00BA3918">
        <w:rPr>
          <w:rFonts w:ascii="Jost" w:hAnsi="Jost"/>
          <w:color w:val="231F20"/>
          <w:lang w:val="fr-FR"/>
        </w:rPr>
        <w:t xml:space="preserve">s sont régulièrement violés et remis en question dans toute la région euro-méditerranéenne. </w:t>
      </w:r>
    </w:p>
    <w:p w14:paraId="5DB4F0AB" w14:textId="77777777" w:rsidR="00877801" w:rsidRPr="00BA3918" w:rsidRDefault="00877801" w:rsidP="008F4AE5">
      <w:pPr>
        <w:pStyle w:val="Corpsdetexte"/>
        <w:tabs>
          <w:tab w:val="left" w:pos="284"/>
        </w:tabs>
        <w:spacing w:line="360" w:lineRule="auto"/>
        <w:jc w:val="both"/>
        <w:rPr>
          <w:rFonts w:ascii="Jost" w:hAnsi="Jost"/>
          <w:color w:val="231F20"/>
          <w:lang w:val="fr-FR"/>
        </w:rPr>
      </w:pPr>
    </w:p>
    <w:p w14:paraId="5DA0C48A" w14:textId="59B966B5" w:rsidR="00A35328" w:rsidRPr="00BA3918" w:rsidRDefault="00BA3918">
      <w:pPr>
        <w:pStyle w:val="Corpsdetexte"/>
        <w:tabs>
          <w:tab w:val="left" w:pos="284"/>
        </w:tabs>
        <w:spacing w:line="360" w:lineRule="auto"/>
        <w:jc w:val="both"/>
        <w:rPr>
          <w:rFonts w:ascii="Jost" w:hAnsi="Jost"/>
          <w:color w:val="231F20"/>
          <w:lang w:val="fr-FR"/>
        </w:rPr>
      </w:pPr>
      <w:r w:rsidRPr="00BA3918">
        <w:rPr>
          <w:rFonts w:ascii="Jost" w:hAnsi="Jost"/>
          <w:color w:val="231F20"/>
          <w:lang w:val="fr-FR"/>
        </w:rPr>
        <w:t>Les gouvernements continuent de coopérer pour bloquer la mobilité transfrontalière, restreindre l'accès à l'asile et à la protection et</w:t>
      </w:r>
      <w:r w:rsidR="00877801">
        <w:rPr>
          <w:rFonts w:ascii="Jost" w:hAnsi="Jost"/>
          <w:color w:val="231F20"/>
          <w:lang w:val="fr-FR"/>
        </w:rPr>
        <w:t xml:space="preserve"> opérer </w:t>
      </w:r>
      <w:r w:rsidRPr="00BA3918">
        <w:rPr>
          <w:rFonts w:ascii="Jost" w:hAnsi="Jost"/>
          <w:color w:val="231F20"/>
          <w:lang w:val="fr-FR"/>
        </w:rPr>
        <w:t xml:space="preserve">des retours forcés et des refoulements </w:t>
      </w:r>
      <w:r w:rsidRPr="00BA3918">
        <w:rPr>
          <w:rFonts w:ascii="Jost" w:hAnsi="Jost"/>
          <w:color w:val="231F20"/>
          <w:spacing w:val="-1"/>
          <w:lang w:val="fr-FR"/>
        </w:rPr>
        <w:t>illégaux</w:t>
      </w:r>
      <w:r w:rsidRPr="00BA3918">
        <w:rPr>
          <w:rFonts w:ascii="Jost" w:hAnsi="Jost"/>
          <w:color w:val="231F20"/>
          <w:lang w:val="fr-FR"/>
        </w:rPr>
        <w:t xml:space="preserve">. </w:t>
      </w:r>
    </w:p>
    <w:p w14:paraId="7BA0D345" w14:textId="77777777" w:rsidR="008F4AE5" w:rsidRPr="00BA3918" w:rsidRDefault="008F4AE5" w:rsidP="008F4AE5">
      <w:pPr>
        <w:pStyle w:val="Corpsdetexte"/>
        <w:tabs>
          <w:tab w:val="left" w:pos="284"/>
        </w:tabs>
        <w:spacing w:line="360" w:lineRule="auto"/>
        <w:jc w:val="both"/>
        <w:rPr>
          <w:rFonts w:ascii="Jost" w:hAnsi="Jost"/>
          <w:color w:val="231F20"/>
          <w:lang w:val="fr-FR"/>
        </w:rPr>
      </w:pPr>
    </w:p>
    <w:p w14:paraId="63D608E8" w14:textId="1B59F0BA" w:rsidR="00A35328" w:rsidRPr="00BA3918" w:rsidRDefault="00BA3918">
      <w:pPr>
        <w:pStyle w:val="Corpsdetexte"/>
        <w:tabs>
          <w:tab w:val="left" w:pos="284"/>
        </w:tabs>
        <w:spacing w:line="360" w:lineRule="auto"/>
        <w:jc w:val="both"/>
        <w:rPr>
          <w:rFonts w:ascii="Jost" w:hAnsi="Jost"/>
          <w:color w:val="231F20"/>
          <w:lang w:val="fr-FR"/>
        </w:rPr>
      </w:pPr>
      <w:r w:rsidRPr="00BA3918">
        <w:rPr>
          <w:rFonts w:ascii="Jost" w:hAnsi="Jost"/>
          <w:color w:val="231F20"/>
          <w:lang w:val="fr-FR"/>
        </w:rPr>
        <w:t>Les organisations et les institutions qui travaillent à la protection des migrant</w:t>
      </w:r>
      <w:r w:rsidR="00877801">
        <w:rPr>
          <w:rFonts w:ascii="Jost" w:hAnsi="Jost"/>
          <w:color w:val="231F20"/>
          <w:lang w:val="fr-FR"/>
        </w:rPr>
        <w:t>·e·</w:t>
      </w:r>
      <w:r w:rsidRPr="00BA3918">
        <w:rPr>
          <w:rFonts w:ascii="Jost" w:hAnsi="Jost"/>
          <w:color w:val="231F20"/>
          <w:lang w:val="fr-FR"/>
        </w:rPr>
        <w:t xml:space="preserve">s et au respect de leurs droits ont de plus en plus de mal à </w:t>
      </w:r>
      <w:r w:rsidR="00877801">
        <w:rPr>
          <w:rFonts w:ascii="Jost" w:hAnsi="Jost"/>
          <w:color w:val="231F20"/>
          <w:lang w:val="fr-FR"/>
        </w:rPr>
        <w:t>travailler</w:t>
      </w:r>
      <w:r w:rsidRPr="00BA3918">
        <w:rPr>
          <w:rFonts w:ascii="Jost" w:hAnsi="Jost"/>
          <w:color w:val="231F20"/>
          <w:lang w:val="fr-FR"/>
        </w:rPr>
        <w:t xml:space="preserve">. Dans certains cas, elles ont fait l'objet de menaces administratives, de harcèlement public et de brimades physiques. Dans d'autres, leurs activités ont été criminalisées, ce qui compromet à la fois leur travail et la capacité de la communauté </w:t>
      </w:r>
      <w:r w:rsidR="00877801">
        <w:rPr>
          <w:rFonts w:ascii="Jost" w:hAnsi="Jost"/>
          <w:color w:val="231F20"/>
          <w:lang w:val="fr-FR"/>
        </w:rPr>
        <w:t>internationale</w:t>
      </w:r>
      <w:r w:rsidRPr="00BA3918">
        <w:rPr>
          <w:rFonts w:ascii="Jost" w:hAnsi="Jost"/>
          <w:color w:val="231F20"/>
          <w:lang w:val="fr-FR"/>
        </w:rPr>
        <w:t xml:space="preserve"> à accéder à des informations et à des analyses crédibles de la part d'organismes de surveillance et de spécialistes d</w:t>
      </w:r>
      <w:r w:rsidR="00877801">
        <w:rPr>
          <w:rFonts w:ascii="Jost" w:hAnsi="Jost"/>
          <w:color w:val="231F20"/>
          <w:lang w:val="fr-FR"/>
        </w:rPr>
        <w:t>u</w:t>
      </w:r>
      <w:r w:rsidRPr="00BA3918">
        <w:rPr>
          <w:rFonts w:ascii="Jost" w:hAnsi="Jost"/>
          <w:color w:val="231F20"/>
          <w:lang w:val="fr-FR"/>
        </w:rPr>
        <w:t xml:space="preserve"> domaine.  </w:t>
      </w:r>
    </w:p>
    <w:p w14:paraId="25209C73" w14:textId="77777777" w:rsidR="008F4AE5" w:rsidRPr="00BA3918" w:rsidRDefault="008F4AE5" w:rsidP="008F4AE5">
      <w:pPr>
        <w:pStyle w:val="Corpsdetexte"/>
        <w:tabs>
          <w:tab w:val="left" w:pos="284"/>
        </w:tabs>
        <w:spacing w:line="360" w:lineRule="auto"/>
        <w:jc w:val="both"/>
        <w:rPr>
          <w:rFonts w:ascii="Jost" w:hAnsi="Jost"/>
          <w:color w:val="231F20"/>
          <w:lang w:val="fr-FR"/>
        </w:rPr>
      </w:pPr>
    </w:p>
    <w:p w14:paraId="6F1EBE64" w14:textId="79C23523" w:rsidR="00A35328" w:rsidRPr="00BA3918" w:rsidRDefault="00BA3918">
      <w:pPr>
        <w:pStyle w:val="Corpsdetexte"/>
        <w:tabs>
          <w:tab w:val="left" w:pos="284"/>
        </w:tabs>
        <w:spacing w:line="360" w:lineRule="auto"/>
        <w:jc w:val="both"/>
        <w:rPr>
          <w:rFonts w:ascii="Jost" w:hAnsi="Jost"/>
          <w:color w:val="231F20"/>
          <w:w w:val="95"/>
          <w:lang w:val="fr-FR"/>
        </w:rPr>
      </w:pPr>
      <w:r w:rsidRPr="00BA3918">
        <w:rPr>
          <w:rFonts w:ascii="Jost" w:hAnsi="Jost"/>
          <w:color w:val="231F20"/>
          <w:lang w:val="fr-FR"/>
        </w:rPr>
        <w:t xml:space="preserve">Ces </w:t>
      </w:r>
      <w:r w:rsidR="00877801">
        <w:rPr>
          <w:rFonts w:ascii="Jost" w:hAnsi="Jost"/>
          <w:color w:val="231F20"/>
          <w:lang w:val="fr-FR"/>
        </w:rPr>
        <w:t>pratiques</w:t>
      </w:r>
      <w:r w:rsidRPr="00BA3918">
        <w:rPr>
          <w:rFonts w:ascii="Jost" w:hAnsi="Jost"/>
          <w:color w:val="231F20"/>
          <w:lang w:val="fr-FR"/>
        </w:rPr>
        <w:t xml:space="preserve"> surviennent à un moment où les effets dramatiques du changement climatique risquent de pousser davantage les populations à </w:t>
      </w:r>
      <w:r w:rsidRPr="00BA3918">
        <w:rPr>
          <w:rFonts w:ascii="Jost" w:hAnsi="Jost"/>
          <w:color w:val="231F20"/>
          <w:w w:val="95"/>
          <w:lang w:val="fr-FR"/>
        </w:rPr>
        <w:t xml:space="preserve">fuir des conditions de vie de plus en plus insoutenables dues à la </w:t>
      </w:r>
      <w:r w:rsidRPr="00BA3918">
        <w:rPr>
          <w:rFonts w:ascii="Jost" w:hAnsi="Jost"/>
          <w:color w:val="231F20"/>
          <w:lang w:val="fr-FR"/>
        </w:rPr>
        <w:t>désertification, à la pollution, à l'élévation du niveau des mers et à la hausse des températures</w:t>
      </w:r>
      <w:r w:rsidRPr="00BA3918">
        <w:rPr>
          <w:rFonts w:ascii="Jost" w:hAnsi="Jost"/>
          <w:color w:val="231F20"/>
          <w:w w:val="95"/>
          <w:lang w:val="fr-FR"/>
        </w:rPr>
        <w:t xml:space="preserve">. </w:t>
      </w:r>
    </w:p>
    <w:p w14:paraId="097B01A3" w14:textId="77777777" w:rsidR="008F4AE5" w:rsidRPr="00BA3918" w:rsidRDefault="008F4AE5" w:rsidP="008F4AE5">
      <w:pPr>
        <w:pStyle w:val="Corpsdetexte"/>
        <w:tabs>
          <w:tab w:val="left" w:pos="284"/>
        </w:tabs>
        <w:spacing w:line="360" w:lineRule="auto"/>
        <w:jc w:val="both"/>
        <w:rPr>
          <w:rFonts w:ascii="Jost" w:hAnsi="Jost"/>
          <w:color w:val="231F20"/>
          <w:lang w:val="fr-FR"/>
        </w:rPr>
      </w:pPr>
    </w:p>
    <w:p w14:paraId="4EFA6EB4" w14:textId="7DF8DF01" w:rsidR="00A35328" w:rsidRPr="00BA3918" w:rsidRDefault="00BA3918">
      <w:pPr>
        <w:pStyle w:val="Corpsdetexte"/>
        <w:tabs>
          <w:tab w:val="left" w:pos="284"/>
        </w:tabs>
        <w:spacing w:line="360" w:lineRule="auto"/>
        <w:jc w:val="both"/>
        <w:rPr>
          <w:rFonts w:ascii="Jost" w:hAnsi="Jost"/>
          <w:color w:val="231F20"/>
          <w:lang w:val="fr-FR"/>
        </w:rPr>
      </w:pPr>
      <w:r w:rsidRPr="00BA3918">
        <w:rPr>
          <w:rFonts w:ascii="Jost" w:hAnsi="Jost"/>
          <w:color w:val="231F20"/>
          <w:lang w:val="fr-FR"/>
        </w:rPr>
        <w:t xml:space="preserve">En Afrique du Nord, les gouvernements violent continuellement les </w:t>
      </w:r>
      <w:r>
        <w:rPr>
          <w:rFonts w:ascii="Jost" w:hAnsi="Jost"/>
          <w:color w:val="231F20"/>
          <w:lang w:val="fr-FR"/>
        </w:rPr>
        <w:t>droits humains</w:t>
      </w:r>
      <w:r w:rsidRPr="00BA3918">
        <w:rPr>
          <w:rFonts w:ascii="Jost" w:hAnsi="Jost"/>
          <w:color w:val="231F20"/>
          <w:lang w:val="fr-FR"/>
        </w:rPr>
        <w:t xml:space="preserve"> des </w:t>
      </w:r>
      <w:r w:rsidR="00877801">
        <w:rPr>
          <w:rFonts w:ascii="Jost" w:hAnsi="Jost"/>
          <w:color w:val="231F20"/>
          <w:lang w:val="fr-FR"/>
        </w:rPr>
        <w:t xml:space="preserve">personnes </w:t>
      </w:r>
      <w:r w:rsidRPr="00BA3918">
        <w:rPr>
          <w:rFonts w:ascii="Jost" w:hAnsi="Jost"/>
          <w:color w:val="231F20"/>
          <w:lang w:val="fr-FR"/>
        </w:rPr>
        <w:t>migrant</w:t>
      </w:r>
      <w:r w:rsidR="00877801">
        <w:rPr>
          <w:rFonts w:ascii="Jost" w:hAnsi="Jost"/>
          <w:color w:val="231F20"/>
          <w:lang w:val="fr-FR"/>
        </w:rPr>
        <w:t>e</w:t>
      </w:r>
      <w:r w:rsidRPr="00BA3918">
        <w:rPr>
          <w:rFonts w:ascii="Jost" w:hAnsi="Jost"/>
          <w:color w:val="231F20"/>
          <w:lang w:val="fr-FR"/>
        </w:rPr>
        <w:t xml:space="preserve">s d'Afrique subsaharienne qui arrivent dans la région ou qui y transitent. Les agents gouvernementaux ont également </w:t>
      </w:r>
      <w:r w:rsidRPr="00BA3918">
        <w:rPr>
          <w:rFonts w:ascii="Jost" w:hAnsi="Jost"/>
          <w:color w:val="231F20"/>
          <w:spacing w:val="-1"/>
          <w:lang w:val="fr-FR"/>
        </w:rPr>
        <w:t xml:space="preserve">empêché </w:t>
      </w:r>
      <w:r w:rsidRPr="00BA3918">
        <w:rPr>
          <w:rFonts w:ascii="Jost" w:hAnsi="Jost"/>
          <w:color w:val="231F20"/>
          <w:spacing w:val="-12"/>
          <w:lang w:val="fr-FR"/>
        </w:rPr>
        <w:t xml:space="preserve">par la force </w:t>
      </w:r>
      <w:r w:rsidRPr="00BA3918">
        <w:rPr>
          <w:rFonts w:ascii="Jost" w:hAnsi="Jost"/>
          <w:color w:val="231F20"/>
          <w:spacing w:val="-1"/>
          <w:lang w:val="fr-FR"/>
        </w:rPr>
        <w:t>les OSC de se mobiliser et d</w:t>
      </w:r>
      <w:r w:rsidR="00877801">
        <w:rPr>
          <w:rFonts w:ascii="Jost" w:hAnsi="Jost"/>
          <w:color w:val="231F20"/>
          <w:spacing w:val="-1"/>
          <w:lang w:val="fr-FR"/>
        </w:rPr>
        <w:t>e prendre</w:t>
      </w:r>
      <w:r w:rsidRPr="00BA3918">
        <w:rPr>
          <w:rFonts w:ascii="Jost" w:hAnsi="Jost"/>
          <w:color w:val="231F20"/>
          <w:spacing w:val="-1"/>
          <w:lang w:val="fr-FR"/>
        </w:rPr>
        <w:t xml:space="preserve"> des mesures collectives </w:t>
      </w:r>
      <w:r w:rsidRPr="00BA3918">
        <w:rPr>
          <w:rFonts w:ascii="Jost" w:hAnsi="Jost"/>
          <w:color w:val="231F20"/>
          <w:lang w:val="fr-FR"/>
        </w:rPr>
        <w:t xml:space="preserve">pour protéger les </w:t>
      </w:r>
      <w:r w:rsidR="00877801">
        <w:rPr>
          <w:rFonts w:ascii="Jost" w:hAnsi="Jost"/>
          <w:color w:val="231F20"/>
          <w:lang w:val="fr-FR"/>
        </w:rPr>
        <w:t xml:space="preserve">personnes </w:t>
      </w:r>
      <w:r w:rsidRPr="00BA3918">
        <w:rPr>
          <w:rFonts w:ascii="Jost" w:hAnsi="Jost"/>
          <w:color w:val="231F20"/>
          <w:lang w:val="fr-FR"/>
        </w:rPr>
        <w:t>migrant</w:t>
      </w:r>
      <w:r w:rsidR="00877801">
        <w:rPr>
          <w:rFonts w:ascii="Jost" w:hAnsi="Jost"/>
          <w:color w:val="231F20"/>
          <w:lang w:val="fr-FR"/>
        </w:rPr>
        <w:t>e</w:t>
      </w:r>
      <w:r w:rsidRPr="00BA3918">
        <w:rPr>
          <w:rFonts w:ascii="Jost" w:hAnsi="Jost"/>
          <w:color w:val="231F20"/>
          <w:lang w:val="fr-FR"/>
        </w:rPr>
        <w:t>s et réfugié</w:t>
      </w:r>
      <w:r w:rsidR="00877801">
        <w:rPr>
          <w:rFonts w:ascii="Jost" w:hAnsi="Jost"/>
          <w:color w:val="231F20"/>
          <w:lang w:val="fr-FR"/>
        </w:rPr>
        <w:t>e</w:t>
      </w:r>
      <w:r w:rsidRPr="00BA3918">
        <w:rPr>
          <w:rFonts w:ascii="Jost" w:hAnsi="Jost"/>
          <w:color w:val="231F20"/>
          <w:lang w:val="fr-FR"/>
        </w:rPr>
        <w:t>s et, dans certains cas, ont incité à la violence contre les communautés de migrant</w:t>
      </w:r>
      <w:r w:rsidR="00877801">
        <w:rPr>
          <w:rFonts w:ascii="Jost" w:hAnsi="Jost"/>
          <w:color w:val="231F20"/>
          <w:lang w:val="fr-FR"/>
        </w:rPr>
        <w:t>·e·</w:t>
      </w:r>
      <w:r w:rsidRPr="00BA3918">
        <w:rPr>
          <w:rFonts w:ascii="Jost" w:hAnsi="Jost"/>
          <w:color w:val="231F20"/>
          <w:lang w:val="fr-FR"/>
        </w:rPr>
        <w:t>s.</w:t>
      </w:r>
    </w:p>
    <w:p w14:paraId="7875DAD6" w14:textId="77777777" w:rsidR="008F4AE5" w:rsidRPr="00BA3918" w:rsidRDefault="008F4AE5" w:rsidP="008F4AE5">
      <w:pPr>
        <w:pStyle w:val="Corpsdetexte"/>
        <w:tabs>
          <w:tab w:val="left" w:pos="284"/>
        </w:tabs>
        <w:spacing w:line="360" w:lineRule="auto"/>
        <w:jc w:val="both"/>
        <w:rPr>
          <w:rFonts w:ascii="Jost" w:hAnsi="Jost"/>
          <w:lang w:val="fr-FR"/>
        </w:rPr>
      </w:pPr>
    </w:p>
    <w:p w14:paraId="5C592FB6" w14:textId="1465D3DA" w:rsidR="00A35328" w:rsidRPr="00BA3918" w:rsidRDefault="00BA3918">
      <w:pPr>
        <w:pStyle w:val="Corpsdetexte"/>
        <w:tabs>
          <w:tab w:val="left" w:pos="284"/>
        </w:tabs>
        <w:spacing w:before="1" w:line="360" w:lineRule="auto"/>
        <w:jc w:val="both"/>
        <w:rPr>
          <w:rFonts w:ascii="Jost" w:hAnsi="Jost"/>
          <w:lang w:val="fr-FR"/>
        </w:rPr>
      </w:pPr>
      <w:r w:rsidRPr="00BA3918">
        <w:rPr>
          <w:rFonts w:ascii="Jost" w:hAnsi="Jost"/>
          <w:color w:val="231F20"/>
          <w:lang w:val="fr-FR"/>
        </w:rPr>
        <w:t>Au Moyen-Orient, l'escalade des conflits et la stagnation économique ont contribué à éroder les mécanismes de protection et de sécurité déjà fragiles pour des millions de</w:t>
      </w:r>
      <w:r w:rsidR="00887361">
        <w:rPr>
          <w:rFonts w:ascii="Jost" w:hAnsi="Jost"/>
          <w:color w:val="231F20"/>
          <w:lang w:val="fr-FR"/>
        </w:rPr>
        <w:t xml:space="preserve"> personnes</w:t>
      </w:r>
      <w:r w:rsidRPr="00BA3918">
        <w:rPr>
          <w:rFonts w:ascii="Jost" w:hAnsi="Jost"/>
          <w:color w:val="231F20"/>
          <w:lang w:val="fr-FR"/>
        </w:rPr>
        <w:t xml:space="preserve"> migrant</w:t>
      </w:r>
      <w:r w:rsidR="00877801">
        <w:rPr>
          <w:rFonts w:ascii="Jost" w:hAnsi="Jost"/>
          <w:color w:val="231F20"/>
          <w:lang w:val="fr-FR"/>
        </w:rPr>
        <w:t>·e·</w:t>
      </w:r>
      <w:r w:rsidRPr="00BA3918">
        <w:rPr>
          <w:rFonts w:ascii="Jost" w:hAnsi="Jost"/>
          <w:color w:val="231F20"/>
          <w:lang w:val="fr-FR"/>
        </w:rPr>
        <w:t>s</w:t>
      </w:r>
      <w:r w:rsidRPr="00BA3918">
        <w:rPr>
          <w:rFonts w:ascii="Jost" w:hAnsi="Jost"/>
          <w:color w:val="231F20"/>
          <w:spacing w:val="1"/>
          <w:lang w:val="fr-FR"/>
        </w:rPr>
        <w:t xml:space="preserve">, </w:t>
      </w:r>
      <w:r w:rsidRPr="00BA3918">
        <w:rPr>
          <w:rFonts w:ascii="Jost" w:hAnsi="Jost"/>
          <w:color w:val="231F20"/>
          <w:lang w:val="fr-FR"/>
        </w:rPr>
        <w:t>réfugié</w:t>
      </w:r>
      <w:r w:rsidR="00877801">
        <w:rPr>
          <w:rFonts w:ascii="Jost" w:hAnsi="Jost"/>
          <w:color w:val="231F20"/>
          <w:lang w:val="fr-FR"/>
        </w:rPr>
        <w:t>·e·</w:t>
      </w:r>
      <w:r w:rsidRPr="00BA3918">
        <w:rPr>
          <w:rFonts w:ascii="Jost" w:hAnsi="Jost"/>
          <w:color w:val="231F20"/>
          <w:lang w:val="fr-FR"/>
        </w:rPr>
        <w:t xml:space="preserve">s et déplacées </w:t>
      </w:r>
      <w:r w:rsidR="00887361">
        <w:rPr>
          <w:rFonts w:ascii="Jost" w:hAnsi="Jost"/>
          <w:color w:val="231F20"/>
          <w:lang w:val="fr-FR"/>
        </w:rPr>
        <w:t>internes (en particulier au</w:t>
      </w:r>
      <w:r w:rsidRPr="00BA3918">
        <w:rPr>
          <w:rFonts w:ascii="Jost" w:hAnsi="Jost"/>
          <w:color w:val="231F20"/>
          <w:lang w:val="fr-FR"/>
        </w:rPr>
        <w:t xml:space="preserve"> Soudan et </w:t>
      </w:r>
      <w:r w:rsidR="00887361">
        <w:rPr>
          <w:rFonts w:ascii="Jost" w:hAnsi="Jost"/>
          <w:color w:val="231F20"/>
          <w:lang w:val="fr-FR"/>
        </w:rPr>
        <w:t>à</w:t>
      </w:r>
      <w:r w:rsidRPr="00BA3918">
        <w:rPr>
          <w:rFonts w:ascii="Jost" w:hAnsi="Jost"/>
          <w:color w:val="231F20"/>
          <w:lang w:val="fr-FR"/>
        </w:rPr>
        <w:t xml:space="preserve"> Gaza</w:t>
      </w:r>
      <w:r w:rsidR="00887361">
        <w:rPr>
          <w:rFonts w:ascii="Jost" w:hAnsi="Jost"/>
          <w:color w:val="231F20"/>
          <w:lang w:val="fr-FR"/>
        </w:rPr>
        <w:t>, d’une façon des plus alarmantes)</w:t>
      </w:r>
      <w:r w:rsidRPr="00BA3918">
        <w:rPr>
          <w:rFonts w:ascii="Jost" w:hAnsi="Jost"/>
          <w:color w:val="231F20"/>
          <w:lang w:val="fr-FR"/>
        </w:rPr>
        <w:t xml:space="preserve">. Parallèlement, les gouvernements n'ont pas tenu compte des preuves et ont décidé de déclarer que certaines parties de la Syrie étaient des "zones sûres", ignorant les preuves accablantes </w:t>
      </w:r>
      <w:r w:rsidR="00887361">
        <w:rPr>
          <w:rFonts w:ascii="Jost" w:hAnsi="Jost"/>
          <w:color w:val="231F20"/>
          <w:lang w:val="fr-FR"/>
        </w:rPr>
        <w:t xml:space="preserve">montrant </w:t>
      </w:r>
      <w:r w:rsidRPr="00BA3918">
        <w:rPr>
          <w:rFonts w:ascii="Jost" w:hAnsi="Jost"/>
          <w:color w:val="231F20"/>
          <w:lang w:val="fr-FR"/>
        </w:rPr>
        <w:t xml:space="preserve">que le gouvernement syrien et les acteurs non étatiques opérant dans certaines de ces zones continuent de menacer la vie des </w:t>
      </w:r>
      <w:r w:rsidR="00887361">
        <w:rPr>
          <w:rFonts w:ascii="Jost" w:hAnsi="Jost"/>
          <w:color w:val="231F20"/>
          <w:lang w:val="fr-FR"/>
        </w:rPr>
        <w:t xml:space="preserve">personnes </w:t>
      </w:r>
      <w:r w:rsidRPr="00BA3918">
        <w:rPr>
          <w:rFonts w:ascii="Jost" w:hAnsi="Jost"/>
          <w:color w:val="231F20"/>
          <w:lang w:val="fr-FR"/>
        </w:rPr>
        <w:t>réfugié</w:t>
      </w:r>
      <w:r w:rsidR="00887361">
        <w:rPr>
          <w:rFonts w:ascii="Jost" w:hAnsi="Jost"/>
          <w:color w:val="231F20"/>
          <w:lang w:val="fr-FR"/>
        </w:rPr>
        <w:t>e</w:t>
      </w:r>
      <w:r w:rsidRPr="00BA3918">
        <w:rPr>
          <w:rFonts w:ascii="Jost" w:hAnsi="Jost"/>
          <w:color w:val="231F20"/>
          <w:lang w:val="fr-FR"/>
        </w:rPr>
        <w:t xml:space="preserve">s </w:t>
      </w:r>
      <w:r w:rsidR="00887361">
        <w:rPr>
          <w:rFonts w:ascii="Jost" w:hAnsi="Jost"/>
          <w:color w:val="231F20"/>
          <w:lang w:val="fr-FR"/>
        </w:rPr>
        <w:t>et m</w:t>
      </w:r>
      <w:r w:rsidRPr="00BA3918">
        <w:rPr>
          <w:rFonts w:ascii="Jost" w:hAnsi="Jost"/>
          <w:color w:val="231F20"/>
          <w:lang w:val="fr-FR"/>
        </w:rPr>
        <w:t>igrant</w:t>
      </w:r>
      <w:r w:rsidR="00887361">
        <w:rPr>
          <w:rFonts w:ascii="Jost" w:hAnsi="Jost"/>
          <w:color w:val="231F20"/>
          <w:lang w:val="fr-FR"/>
        </w:rPr>
        <w:t>e</w:t>
      </w:r>
      <w:r w:rsidRPr="00BA3918">
        <w:rPr>
          <w:rFonts w:ascii="Jost" w:hAnsi="Jost"/>
          <w:color w:val="231F20"/>
          <w:lang w:val="fr-FR"/>
        </w:rPr>
        <w:t xml:space="preserve">s </w:t>
      </w:r>
      <w:r w:rsidR="00887361">
        <w:rPr>
          <w:rFonts w:ascii="Jost" w:hAnsi="Jost"/>
          <w:color w:val="231F20"/>
          <w:lang w:val="fr-FR"/>
        </w:rPr>
        <w:t>sur le retour</w:t>
      </w:r>
      <w:r w:rsidRPr="00BA3918">
        <w:rPr>
          <w:rFonts w:ascii="Jost" w:hAnsi="Jost"/>
          <w:color w:val="231F20"/>
          <w:lang w:val="fr-FR"/>
        </w:rPr>
        <w:t xml:space="preserve">. </w:t>
      </w:r>
    </w:p>
    <w:p w14:paraId="64884F94" w14:textId="77777777" w:rsidR="008F4AE5" w:rsidRPr="00BA3918" w:rsidRDefault="008F4AE5" w:rsidP="008F4AE5">
      <w:pPr>
        <w:pStyle w:val="Corpsdetexte"/>
        <w:tabs>
          <w:tab w:val="left" w:pos="284"/>
        </w:tabs>
        <w:spacing w:line="360" w:lineRule="auto"/>
        <w:ind w:left="142"/>
        <w:jc w:val="both"/>
        <w:rPr>
          <w:rFonts w:ascii="Jost" w:hAnsi="Jost"/>
          <w:color w:val="231F20"/>
          <w:lang w:val="fr-FR"/>
        </w:rPr>
      </w:pPr>
    </w:p>
    <w:p w14:paraId="5C61C146" w14:textId="6E20F42F" w:rsidR="00A35328" w:rsidRPr="00BA3918" w:rsidRDefault="00BA3918">
      <w:pPr>
        <w:pStyle w:val="Corpsdetexte"/>
        <w:tabs>
          <w:tab w:val="left" w:pos="284"/>
        </w:tabs>
        <w:spacing w:line="360" w:lineRule="auto"/>
        <w:jc w:val="both"/>
        <w:rPr>
          <w:rFonts w:ascii="Jost" w:hAnsi="Jost"/>
          <w:color w:val="231F20"/>
          <w:lang w:val="fr-FR"/>
        </w:rPr>
      </w:pPr>
      <w:r w:rsidRPr="00BA3918">
        <w:rPr>
          <w:rFonts w:ascii="Jost" w:hAnsi="Jost"/>
          <w:color w:val="231F20"/>
          <w:lang w:val="fr-FR"/>
        </w:rPr>
        <w:t xml:space="preserve">En Europe, les </w:t>
      </w:r>
      <w:r w:rsidR="00887361">
        <w:rPr>
          <w:rFonts w:ascii="Jost" w:hAnsi="Jost"/>
          <w:color w:val="231F20"/>
          <w:lang w:val="fr-FR"/>
        </w:rPr>
        <w:t xml:space="preserve">personnes </w:t>
      </w:r>
      <w:r w:rsidRPr="00BA3918">
        <w:rPr>
          <w:rFonts w:ascii="Jost" w:hAnsi="Jost"/>
          <w:color w:val="231F20"/>
          <w:lang w:val="fr-FR"/>
        </w:rPr>
        <w:t>immigr</w:t>
      </w:r>
      <w:r w:rsidR="00887361">
        <w:rPr>
          <w:rFonts w:ascii="Jost" w:hAnsi="Jost"/>
          <w:color w:val="231F20"/>
          <w:lang w:val="fr-FR"/>
        </w:rPr>
        <w:t>ées</w:t>
      </w:r>
      <w:r w:rsidRPr="00BA3918">
        <w:rPr>
          <w:rFonts w:ascii="Jost" w:hAnsi="Jost"/>
          <w:color w:val="231F20"/>
          <w:lang w:val="fr-FR"/>
        </w:rPr>
        <w:t xml:space="preserve"> originaires des pays du sud et de l'est de la Méditerranée continuent d'être confronté</w:t>
      </w:r>
      <w:r w:rsidR="00887361">
        <w:rPr>
          <w:rFonts w:ascii="Jost" w:hAnsi="Jost"/>
          <w:color w:val="231F20"/>
          <w:lang w:val="fr-FR"/>
        </w:rPr>
        <w:t>e</w:t>
      </w:r>
      <w:r w:rsidRPr="00BA3918">
        <w:rPr>
          <w:rFonts w:ascii="Jost" w:hAnsi="Jost"/>
          <w:color w:val="231F20"/>
          <w:lang w:val="fr-FR"/>
        </w:rPr>
        <w:t xml:space="preserve">s à des violations des </w:t>
      </w:r>
      <w:r>
        <w:rPr>
          <w:rFonts w:ascii="Jost" w:hAnsi="Jost"/>
          <w:color w:val="231F20"/>
          <w:lang w:val="fr-FR"/>
        </w:rPr>
        <w:t>droits humains</w:t>
      </w:r>
      <w:r w:rsidRPr="00BA3918">
        <w:rPr>
          <w:rFonts w:ascii="Jost" w:hAnsi="Jost"/>
          <w:color w:val="231F20"/>
          <w:lang w:val="fr-FR"/>
        </w:rPr>
        <w:t xml:space="preserve"> et au risque d'être expulsé</w:t>
      </w:r>
      <w:r w:rsidR="00887361">
        <w:rPr>
          <w:rFonts w:ascii="Jost" w:hAnsi="Jost"/>
          <w:color w:val="231F20"/>
          <w:lang w:val="fr-FR"/>
        </w:rPr>
        <w:t>e</w:t>
      </w:r>
      <w:r w:rsidRPr="00BA3918">
        <w:rPr>
          <w:rFonts w:ascii="Jost" w:hAnsi="Jost"/>
          <w:color w:val="231F20"/>
          <w:lang w:val="fr-FR"/>
        </w:rPr>
        <w:t>s à leur arrivée. Avec l'adoption en 2024 d'un nouveau "</w:t>
      </w:r>
      <w:r w:rsidR="00887361">
        <w:rPr>
          <w:rFonts w:ascii="Jost" w:hAnsi="Jost"/>
          <w:color w:val="231F20"/>
          <w:lang w:val="fr-FR"/>
        </w:rPr>
        <w:t>P</w:t>
      </w:r>
      <w:r w:rsidRPr="00BA3918">
        <w:rPr>
          <w:rFonts w:ascii="Jost" w:hAnsi="Jost"/>
          <w:color w:val="231F20"/>
          <w:lang w:val="fr-FR"/>
        </w:rPr>
        <w:t>acte sur l</w:t>
      </w:r>
      <w:r w:rsidR="00887361">
        <w:rPr>
          <w:rFonts w:ascii="Jost" w:hAnsi="Jost"/>
          <w:color w:val="231F20"/>
          <w:lang w:val="fr-FR"/>
        </w:rPr>
        <w:t>a</w:t>
      </w:r>
      <w:r w:rsidRPr="00BA3918">
        <w:rPr>
          <w:rFonts w:ascii="Jost" w:hAnsi="Jost"/>
          <w:color w:val="231F20"/>
          <w:lang w:val="fr-FR"/>
        </w:rPr>
        <w:t xml:space="preserve"> migration", l'Union européenne a confirmé </w:t>
      </w:r>
      <w:r w:rsidR="00887361">
        <w:rPr>
          <w:rFonts w:ascii="Jost" w:hAnsi="Jost"/>
          <w:color w:val="231F20"/>
          <w:lang w:val="fr-FR"/>
        </w:rPr>
        <w:t>l</w:t>
      </w:r>
      <w:r w:rsidRPr="00BA3918">
        <w:rPr>
          <w:rFonts w:ascii="Jost" w:hAnsi="Jost"/>
          <w:color w:val="231F20"/>
          <w:lang w:val="fr-FR"/>
        </w:rPr>
        <w:t xml:space="preserve">a politique </w:t>
      </w:r>
      <w:r w:rsidR="00887361">
        <w:rPr>
          <w:rFonts w:ascii="Jost" w:hAnsi="Jost"/>
          <w:color w:val="231F20"/>
          <w:lang w:val="fr-FR"/>
        </w:rPr>
        <w:t>qu’elle mène depuis</w:t>
      </w:r>
      <w:r w:rsidRPr="00BA3918">
        <w:rPr>
          <w:rFonts w:ascii="Jost" w:hAnsi="Jost"/>
          <w:color w:val="231F20"/>
          <w:lang w:val="fr-FR"/>
        </w:rPr>
        <w:t xml:space="preserve"> dix ans consistant à traiter les migrations transfrontalières comme une menace pour </w:t>
      </w:r>
      <w:r w:rsidR="00887361">
        <w:rPr>
          <w:rFonts w:ascii="Jost" w:hAnsi="Jost"/>
          <w:color w:val="231F20"/>
          <w:lang w:val="fr-FR"/>
        </w:rPr>
        <w:t>s</w:t>
      </w:r>
      <w:r w:rsidRPr="00BA3918">
        <w:rPr>
          <w:rFonts w:ascii="Jost" w:hAnsi="Jost"/>
          <w:color w:val="231F20"/>
          <w:lang w:val="fr-FR"/>
        </w:rPr>
        <w:t xml:space="preserve">a stabilité interne. En conséquence, les instruments politiques de l'UE, </w:t>
      </w:r>
      <w:r w:rsidR="00887361">
        <w:rPr>
          <w:rFonts w:ascii="Jost" w:hAnsi="Jost"/>
          <w:color w:val="231F20"/>
          <w:lang w:val="fr-FR"/>
        </w:rPr>
        <w:t>dont</w:t>
      </w:r>
      <w:r w:rsidRPr="00BA3918">
        <w:rPr>
          <w:rFonts w:ascii="Jost" w:hAnsi="Jost"/>
          <w:color w:val="231F20"/>
          <w:lang w:val="fr-FR"/>
        </w:rPr>
        <w:t xml:space="preserve"> les récents accords bilatéraux avec plusieurs pays de la région MENA, augmentent les contrôles aux frontières intérieures, renforcent les mécanismes de gestion des migrations extérieures par les pays tiers et cherchent à légaliser le retour forcé des migrant</w:t>
      </w:r>
      <w:r w:rsidR="00887361">
        <w:rPr>
          <w:rFonts w:ascii="Jost" w:hAnsi="Jost"/>
          <w:color w:val="231F20"/>
          <w:lang w:val="fr-FR"/>
        </w:rPr>
        <w:t>·e·</w:t>
      </w:r>
      <w:r w:rsidRPr="00BA3918">
        <w:rPr>
          <w:rFonts w:ascii="Jost" w:hAnsi="Jost"/>
          <w:color w:val="231F20"/>
          <w:lang w:val="fr-FR"/>
        </w:rPr>
        <w:t xml:space="preserve">s. Parmi les instruments concrets récemment introduits, les contrôles effectués par l'intelligence artificielle aux points de passage frontaliers menacent de compromettre massivement le respect des </w:t>
      </w:r>
      <w:r>
        <w:rPr>
          <w:rFonts w:ascii="Jost" w:hAnsi="Jost"/>
          <w:color w:val="231F20"/>
          <w:lang w:val="fr-FR"/>
        </w:rPr>
        <w:t>droits humains</w:t>
      </w:r>
      <w:r w:rsidRPr="00BA3918">
        <w:rPr>
          <w:rFonts w:ascii="Jost" w:hAnsi="Jost"/>
          <w:color w:val="231F20"/>
          <w:lang w:val="fr-FR"/>
        </w:rPr>
        <w:t xml:space="preserve"> dans la gestion des frontières. Enfin, quelques gouvernements européens ont adopté une approche hyper pragmatique du dossier migratoire, basée sur u</w:t>
      </w:r>
      <w:r w:rsidR="00887361">
        <w:rPr>
          <w:rFonts w:ascii="Jost" w:hAnsi="Jost"/>
          <w:color w:val="231F20"/>
          <w:lang w:val="fr-FR"/>
        </w:rPr>
        <w:t>ne étroite</w:t>
      </w:r>
      <w:r w:rsidRPr="00BA3918">
        <w:rPr>
          <w:rFonts w:ascii="Jost" w:hAnsi="Jost"/>
          <w:color w:val="231F20"/>
          <w:lang w:val="fr-FR"/>
        </w:rPr>
        <w:t xml:space="preserve"> collaboration avec des régimes répressifs et autoritaires du Sud - dont l'exemple le plus inquiétant est la déclaration contrefactuelle par certains gouvernements européens de certaines parties de la Syrie comme </w:t>
      </w:r>
      <w:r w:rsidR="00887361">
        <w:rPr>
          <w:rFonts w:ascii="Jost" w:hAnsi="Jost"/>
          <w:color w:val="231F20"/>
          <w:lang w:val="fr-FR"/>
        </w:rPr>
        <w:t xml:space="preserve">étant </w:t>
      </w:r>
      <w:r w:rsidRPr="00BA3918">
        <w:rPr>
          <w:rFonts w:ascii="Jost" w:hAnsi="Jost"/>
          <w:color w:val="231F20"/>
          <w:lang w:val="fr-FR"/>
        </w:rPr>
        <w:t xml:space="preserve">des zones sûres vers lesquelles les </w:t>
      </w:r>
      <w:r w:rsidR="00887361">
        <w:rPr>
          <w:rFonts w:ascii="Jost" w:hAnsi="Jost"/>
          <w:color w:val="231F20"/>
          <w:lang w:val="fr-FR"/>
        </w:rPr>
        <w:t xml:space="preserve">personnes </w:t>
      </w:r>
      <w:r w:rsidRPr="00BA3918">
        <w:rPr>
          <w:rFonts w:ascii="Jost" w:hAnsi="Jost"/>
          <w:color w:val="231F20"/>
          <w:lang w:val="fr-FR"/>
        </w:rPr>
        <w:t>migrant</w:t>
      </w:r>
      <w:r w:rsidR="00887361">
        <w:rPr>
          <w:rFonts w:ascii="Jost" w:hAnsi="Jost"/>
          <w:color w:val="231F20"/>
          <w:lang w:val="fr-FR"/>
        </w:rPr>
        <w:t>e</w:t>
      </w:r>
      <w:r w:rsidRPr="00BA3918">
        <w:rPr>
          <w:rFonts w:ascii="Jost" w:hAnsi="Jost"/>
          <w:color w:val="231F20"/>
          <w:lang w:val="fr-FR"/>
        </w:rPr>
        <w:t>s et réfugié</w:t>
      </w:r>
      <w:r w:rsidR="00887361">
        <w:rPr>
          <w:rFonts w:ascii="Jost" w:hAnsi="Jost"/>
          <w:color w:val="231F20"/>
          <w:lang w:val="fr-FR"/>
        </w:rPr>
        <w:t>e</w:t>
      </w:r>
      <w:r w:rsidRPr="00BA3918">
        <w:rPr>
          <w:rFonts w:ascii="Jost" w:hAnsi="Jost"/>
          <w:color w:val="231F20"/>
          <w:lang w:val="fr-FR"/>
        </w:rPr>
        <w:t>s peuvent légalement être renvoyé</w:t>
      </w:r>
      <w:r w:rsidR="00887361">
        <w:rPr>
          <w:rFonts w:ascii="Jost" w:hAnsi="Jost"/>
          <w:color w:val="231F20"/>
          <w:lang w:val="fr-FR"/>
        </w:rPr>
        <w:t>e</w:t>
      </w:r>
      <w:r w:rsidRPr="00BA3918">
        <w:rPr>
          <w:rFonts w:ascii="Jost" w:hAnsi="Jost"/>
          <w:color w:val="231F20"/>
          <w:lang w:val="fr-FR"/>
        </w:rPr>
        <w:t xml:space="preserve">s. </w:t>
      </w:r>
    </w:p>
    <w:p w14:paraId="2D407279" w14:textId="77777777" w:rsidR="00D6389A" w:rsidRPr="00BA3918" w:rsidRDefault="00D6389A">
      <w:pPr>
        <w:rPr>
          <w:rFonts w:ascii="Jost" w:eastAsia="Roboto Lt" w:hAnsi="Jost" w:cs="Roboto Lt"/>
          <w:b/>
          <w:color w:val="124C95"/>
          <w:lang w:val="fr-FR"/>
        </w:rPr>
      </w:pPr>
      <w:r w:rsidRPr="00BA3918">
        <w:rPr>
          <w:rFonts w:ascii="Jost" w:hAnsi="Jost"/>
          <w:b/>
          <w:color w:val="124C95"/>
          <w:lang w:val="fr-FR"/>
        </w:rPr>
        <w:br w:type="page"/>
      </w:r>
    </w:p>
    <w:p w14:paraId="1C744FD8" w14:textId="6CA32A50" w:rsidR="00A35328" w:rsidRPr="00BA3918" w:rsidRDefault="00BA3918">
      <w:pPr>
        <w:pStyle w:val="Corpsdetexte"/>
        <w:tabs>
          <w:tab w:val="left" w:pos="284"/>
        </w:tabs>
        <w:spacing w:before="124" w:line="360" w:lineRule="auto"/>
        <w:rPr>
          <w:rFonts w:ascii="Jost" w:hAnsi="Jost"/>
          <w:b/>
          <w:lang w:val="fr-FR"/>
        </w:rPr>
      </w:pPr>
      <w:r w:rsidRPr="00BA3918">
        <w:rPr>
          <w:rFonts w:ascii="Jost" w:hAnsi="Jost"/>
          <w:b/>
          <w:color w:val="124C95"/>
          <w:lang w:val="fr-FR"/>
        </w:rPr>
        <w:lastRenderedPageBreak/>
        <w:t xml:space="preserve">Le premier </w:t>
      </w:r>
      <w:r w:rsidR="009A2190">
        <w:rPr>
          <w:rFonts w:ascii="Jost" w:hAnsi="Jost"/>
          <w:b/>
          <w:color w:val="124C95"/>
          <w:lang w:val="fr-FR"/>
        </w:rPr>
        <w:t>but</w:t>
      </w:r>
      <w:r w:rsidRPr="00BA3918">
        <w:rPr>
          <w:rFonts w:ascii="Jost" w:hAnsi="Jost"/>
          <w:b/>
          <w:color w:val="124C95"/>
          <w:lang w:val="fr-FR"/>
        </w:rPr>
        <w:t xml:space="preserve"> politique d'</w:t>
      </w:r>
      <w:proofErr w:type="spellStart"/>
      <w:r>
        <w:rPr>
          <w:rFonts w:ascii="Jost" w:hAnsi="Jost"/>
          <w:b/>
          <w:color w:val="124C95"/>
          <w:lang w:val="fr-FR"/>
        </w:rPr>
        <w:t>EuroMed</w:t>
      </w:r>
      <w:proofErr w:type="spellEnd"/>
      <w:r>
        <w:rPr>
          <w:rFonts w:ascii="Jost" w:hAnsi="Jost"/>
          <w:b/>
          <w:color w:val="124C95"/>
          <w:lang w:val="fr-FR"/>
        </w:rPr>
        <w:t xml:space="preserve"> Droits</w:t>
      </w:r>
      <w:r w:rsidRPr="00BA3918">
        <w:rPr>
          <w:rFonts w:ascii="Jost" w:hAnsi="Jost"/>
          <w:b/>
          <w:color w:val="124C95"/>
          <w:lang w:val="fr-FR"/>
        </w:rPr>
        <w:t xml:space="preserve"> est de renforcer le</w:t>
      </w:r>
      <w:r w:rsidR="00C15202">
        <w:rPr>
          <w:rFonts w:ascii="Jost" w:hAnsi="Jost"/>
          <w:b/>
          <w:color w:val="124C95"/>
          <w:lang w:val="fr-FR"/>
        </w:rPr>
        <w:t>s</w:t>
      </w:r>
      <w:r w:rsidRPr="00BA3918">
        <w:rPr>
          <w:rFonts w:ascii="Jost" w:hAnsi="Jost"/>
          <w:b/>
          <w:color w:val="124C95"/>
          <w:lang w:val="fr-FR"/>
        </w:rPr>
        <w:t xml:space="preserve"> droit</w:t>
      </w:r>
      <w:r w:rsidR="00C15202">
        <w:rPr>
          <w:rFonts w:ascii="Jost" w:hAnsi="Jost"/>
          <w:b/>
          <w:color w:val="124C95"/>
          <w:lang w:val="fr-FR"/>
        </w:rPr>
        <w:t>s</w:t>
      </w:r>
      <w:r w:rsidRPr="00BA3918">
        <w:rPr>
          <w:rFonts w:ascii="Jost" w:hAnsi="Jost"/>
          <w:b/>
          <w:color w:val="124C95"/>
          <w:lang w:val="fr-FR"/>
        </w:rPr>
        <w:t xml:space="preserve"> de</w:t>
      </w:r>
      <w:r w:rsidR="00C15202">
        <w:rPr>
          <w:rFonts w:ascii="Jost" w:hAnsi="Jost"/>
          <w:b/>
          <w:color w:val="124C95"/>
          <w:lang w:val="fr-FR"/>
        </w:rPr>
        <w:t xml:space="preserve"> la</w:t>
      </w:r>
      <w:r w:rsidRPr="00BA3918">
        <w:rPr>
          <w:rFonts w:ascii="Jost" w:hAnsi="Jost"/>
          <w:b/>
          <w:color w:val="124C95"/>
          <w:lang w:val="fr-FR"/>
        </w:rPr>
        <w:t xml:space="preserve"> migration et d</w:t>
      </w:r>
      <w:r w:rsidR="00C15202">
        <w:rPr>
          <w:rFonts w:ascii="Jost" w:hAnsi="Jost"/>
          <w:b/>
          <w:color w:val="124C95"/>
          <w:lang w:val="fr-FR"/>
        </w:rPr>
        <w:t>e l’</w:t>
      </w:r>
      <w:r w:rsidRPr="00BA3918">
        <w:rPr>
          <w:rFonts w:ascii="Jost" w:hAnsi="Jost"/>
          <w:b/>
          <w:color w:val="124C95"/>
          <w:lang w:val="fr-FR"/>
        </w:rPr>
        <w:t>asile dans la région euro-méditerranéenne.</w:t>
      </w:r>
    </w:p>
    <w:p w14:paraId="3527DAAD" w14:textId="77777777" w:rsidR="008F4AE5" w:rsidRPr="00BA3918" w:rsidRDefault="008F4AE5" w:rsidP="008F4AE5">
      <w:pPr>
        <w:pStyle w:val="Corpsdetexte"/>
        <w:tabs>
          <w:tab w:val="left" w:pos="284"/>
        </w:tabs>
        <w:spacing w:before="2" w:line="360" w:lineRule="auto"/>
        <w:ind w:left="142"/>
        <w:rPr>
          <w:rFonts w:ascii="Jost" w:hAnsi="Jost"/>
          <w:lang w:val="fr-FR"/>
        </w:rPr>
      </w:pPr>
    </w:p>
    <w:p w14:paraId="54FCE415" w14:textId="77777777" w:rsidR="00A35328" w:rsidRPr="00BA3918" w:rsidRDefault="00BA3918">
      <w:pPr>
        <w:pStyle w:val="Corpsdetexte"/>
        <w:tabs>
          <w:tab w:val="left" w:pos="284"/>
        </w:tabs>
        <w:spacing w:line="360" w:lineRule="auto"/>
        <w:rPr>
          <w:rFonts w:ascii="Jost" w:hAnsi="Jost"/>
          <w:lang w:val="fr-FR"/>
        </w:rPr>
      </w:pPr>
      <w:r w:rsidRPr="00BA3918">
        <w:rPr>
          <w:rFonts w:ascii="Jost" w:hAnsi="Jost"/>
          <w:color w:val="231F20"/>
          <w:lang w:val="fr-FR"/>
        </w:rPr>
        <w:t>Pour atteindre ce but, EuroMed Droits s'efforcera de réaliser les objectifs suivants d'ici 2027 :</w:t>
      </w:r>
    </w:p>
    <w:p w14:paraId="04C6CD2E" w14:textId="77777777" w:rsidR="008F4AE5" w:rsidRPr="00BA3918" w:rsidRDefault="008F4AE5" w:rsidP="008F4AE5">
      <w:pPr>
        <w:pStyle w:val="Corpsdetexte"/>
        <w:tabs>
          <w:tab w:val="left" w:pos="284"/>
        </w:tabs>
        <w:spacing w:line="360" w:lineRule="auto"/>
        <w:ind w:left="142"/>
        <w:rPr>
          <w:rFonts w:ascii="Jost" w:hAnsi="Jost"/>
          <w:lang w:val="fr-FR"/>
        </w:rPr>
      </w:pPr>
    </w:p>
    <w:p w14:paraId="59B9FF21" w14:textId="6FCBA573" w:rsidR="00A35328" w:rsidRPr="00BA3918" w:rsidRDefault="00BA3918">
      <w:pPr>
        <w:pStyle w:val="Paragraphedeliste"/>
        <w:widowControl w:val="0"/>
        <w:numPr>
          <w:ilvl w:val="0"/>
          <w:numId w:val="9"/>
        </w:numPr>
        <w:tabs>
          <w:tab w:val="left" w:pos="284"/>
        </w:tabs>
        <w:autoSpaceDE w:val="0"/>
        <w:autoSpaceDN w:val="0"/>
        <w:spacing w:after="0" w:line="360" w:lineRule="auto"/>
        <w:ind w:left="284" w:hanging="142"/>
        <w:contextualSpacing w:val="0"/>
        <w:jc w:val="both"/>
        <w:rPr>
          <w:rFonts w:ascii="Jost" w:hAnsi="Jost"/>
          <w:lang w:val="fr-FR"/>
        </w:rPr>
      </w:pPr>
      <w:r w:rsidRPr="00BA3918">
        <w:rPr>
          <w:rFonts w:ascii="Jost" w:hAnsi="Jost"/>
          <w:color w:val="231F20"/>
          <w:lang w:val="fr-FR"/>
        </w:rPr>
        <w:t xml:space="preserve">Mise en place d'un mécanisme de suivi indépendant des pratiques </w:t>
      </w:r>
      <w:r w:rsidR="00C15202">
        <w:rPr>
          <w:rFonts w:ascii="Jost" w:hAnsi="Jost"/>
          <w:color w:val="231F20"/>
          <w:lang w:val="fr-FR"/>
        </w:rPr>
        <w:t xml:space="preserve">de retour </w:t>
      </w:r>
      <w:r w:rsidRPr="00BA3918">
        <w:rPr>
          <w:rFonts w:ascii="Jost" w:hAnsi="Jost"/>
          <w:color w:val="231F20"/>
          <w:lang w:val="fr-FR"/>
        </w:rPr>
        <w:t>des</w:t>
      </w:r>
      <w:r w:rsidR="00C15202">
        <w:rPr>
          <w:rFonts w:ascii="Jost" w:hAnsi="Jost"/>
          <w:color w:val="231F20"/>
          <w:lang w:val="fr-FR"/>
        </w:rPr>
        <w:t xml:space="preserve"> personnes</w:t>
      </w:r>
      <w:r w:rsidRPr="00BA3918">
        <w:rPr>
          <w:rFonts w:ascii="Jost" w:hAnsi="Jost"/>
          <w:color w:val="231F20"/>
          <w:lang w:val="fr-FR"/>
        </w:rPr>
        <w:t xml:space="preserve"> migrant</w:t>
      </w:r>
      <w:r w:rsidR="00C15202">
        <w:rPr>
          <w:rFonts w:ascii="Jost" w:hAnsi="Jost"/>
          <w:color w:val="231F20"/>
          <w:lang w:val="fr-FR"/>
        </w:rPr>
        <w:t>e</w:t>
      </w:r>
      <w:r w:rsidRPr="00BA3918">
        <w:rPr>
          <w:rFonts w:ascii="Jost" w:hAnsi="Jost"/>
          <w:color w:val="231F20"/>
          <w:lang w:val="fr-FR"/>
        </w:rPr>
        <w:t>s</w:t>
      </w:r>
      <w:r w:rsidR="00C15202">
        <w:rPr>
          <w:rFonts w:ascii="Jost" w:hAnsi="Jost"/>
          <w:color w:val="231F20"/>
          <w:lang w:val="fr-FR"/>
        </w:rPr>
        <w:t xml:space="preserve"> </w:t>
      </w:r>
      <w:r w:rsidRPr="00BA3918">
        <w:rPr>
          <w:rFonts w:ascii="Jost" w:hAnsi="Jost"/>
          <w:color w:val="231F20"/>
          <w:lang w:val="fr-FR"/>
        </w:rPr>
        <w:t xml:space="preserve">dans la </w:t>
      </w:r>
      <w:r w:rsidRPr="00BA3918">
        <w:rPr>
          <w:rFonts w:ascii="Jost" w:hAnsi="Jost"/>
          <w:color w:val="231F20"/>
          <w:spacing w:val="-3"/>
          <w:lang w:val="fr-FR"/>
        </w:rPr>
        <w:t>région méditerranéenne</w:t>
      </w:r>
      <w:r w:rsidRPr="00BA3918">
        <w:rPr>
          <w:rFonts w:ascii="Jost" w:hAnsi="Jost"/>
          <w:color w:val="231F20"/>
          <w:lang w:val="fr-FR"/>
        </w:rPr>
        <w:t>.</w:t>
      </w:r>
    </w:p>
    <w:p w14:paraId="4F7D6F47" w14:textId="0DB56562"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lang w:val="fr-FR"/>
        </w:rPr>
      </w:pPr>
      <w:r w:rsidRPr="00BA3918">
        <w:rPr>
          <w:rFonts w:ascii="Jost" w:hAnsi="Jost"/>
          <w:color w:val="231F20"/>
          <w:lang w:val="fr-FR"/>
        </w:rPr>
        <w:t xml:space="preserve">Mise en place d'un mécanisme indépendant de suivi des budgets de l'UE pour les </w:t>
      </w:r>
      <w:r w:rsidRPr="00BA3918">
        <w:rPr>
          <w:rFonts w:ascii="Jost" w:hAnsi="Jost"/>
          <w:color w:val="231F20"/>
          <w:w w:val="95"/>
          <w:lang w:val="fr-FR"/>
        </w:rPr>
        <w:t xml:space="preserve">opérations liées aux </w:t>
      </w:r>
      <w:r w:rsidRPr="00BA3918">
        <w:rPr>
          <w:rFonts w:ascii="Jost" w:hAnsi="Jost"/>
          <w:color w:val="231F20"/>
          <w:lang w:val="fr-FR"/>
        </w:rPr>
        <w:t xml:space="preserve">migrations </w:t>
      </w:r>
      <w:r w:rsidRPr="00BA3918">
        <w:rPr>
          <w:rFonts w:ascii="Jost" w:hAnsi="Jost"/>
          <w:color w:val="231F20"/>
          <w:w w:val="95"/>
          <w:lang w:val="fr-FR"/>
        </w:rPr>
        <w:t xml:space="preserve">afin d'assurer une meilleure transparence et une plus grande responsabilité des </w:t>
      </w:r>
      <w:r w:rsidRPr="00BA3918">
        <w:rPr>
          <w:rFonts w:ascii="Jost" w:hAnsi="Jost"/>
          <w:color w:val="231F20"/>
          <w:lang w:val="fr-FR"/>
        </w:rPr>
        <w:t>a</w:t>
      </w:r>
      <w:r w:rsidR="00C15202">
        <w:rPr>
          <w:rFonts w:ascii="Jost" w:hAnsi="Jost"/>
          <w:color w:val="231F20"/>
          <w:lang w:val="fr-FR"/>
        </w:rPr>
        <w:t>cteurs</w:t>
      </w:r>
      <w:r w:rsidRPr="00BA3918">
        <w:rPr>
          <w:rFonts w:ascii="Jost" w:hAnsi="Jost"/>
          <w:color w:val="231F20"/>
          <w:lang w:val="fr-FR"/>
        </w:rPr>
        <w:t xml:space="preserve"> et des institutions chargés </w:t>
      </w:r>
      <w:r w:rsidRPr="00BA3918">
        <w:rPr>
          <w:rFonts w:ascii="Jost" w:hAnsi="Jost"/>
          <w:color w:val="231F20"/>
          <w:w w:val="95"/>
          <w:lang w:val="fr-FR"/>
        </w:rPr>
        <w:t>de l</w:t>
      </w:r>
      <w:r w:rsidR="00C15202">
        <w:rPr>
          <w:rFonts w:ascii="Jost" w:hAnsi="Jost"/>
          <w:color w:val="231F20"/>
          <w:w w:val="95"/>
          <w:lang w:val="fr-FR"/>
        </w:rPr>
        <w:t>eur</w:t>
      </w:r>
      <w:r w:rsidRPr="00BA3918">
        <w:rPr>
          <w:rFonts w:ascii="Jost" w:hAnsi="Jost"/>
          <w:color w:val="231F20"/>
          <w:w w:val="95"/>
          <w:lang w:val="fr-FR"/>
        </w:rPr>
        <w:t xml:space="preserve"> mise en œuvre</w:t>
      </w:r>
      <w:r w:rsidRPr="00BA3918">
        <w:rPr>
          <w:rFonts w:ascii="Jost" w:hAnsi="Jost"/>
          <w:color w:val="231F20"/>
          <w:lang w:val="fr-FR"/>
        </w:rPr>
        <w:t>.</w:t>
      </w:r>
    </w:p>
    <w:p w14:paraId="1A22CBEA" w14:textId="2B0545D1"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lang w:val="fr-FR"/>
        </w:rPr>
      </w:pPr>
      <w:r w:rsidRPr="00BA3918">
        <w:rPr>
          <w:rFonts w:ascii="Jost" w:hAnsi="Jost"/>
          <w:color w:val="231F20"/>
          <w:lang w:val="fr-FR"/>
        </w:rPr>
        <w:t xml:space="preserve">Les procédures nationales de régularisation du statut des </w:t>
      </w:r>
      <w:r w:rsidR="00C15202">
        <w:rPr>
          <w:rFonts w:ascii="Jost" w:hAnsi="Jost"/>
          <w:color w:val="231F20"/>
          <w:lang w:val="fr-FR"/>
        </w:rPr>
        <w:t xml:space="preserve">personnes </w:t>
      </w:r>
      <w:r w:rsidRPr="00BA3918">
        <w:rPr>
          <w:rFonts w:ascii="Jost" w:hAnsi="Jost"/>
          <w:color w:val="231F20"/>
          <w:lang w:val="fr-FR"/>
        </w:rPr>
        <w:t>migrant</w:t>
      </w:r>
      <w:r w:rsidR="00C15202">
        <w:rPr>
          <w:rFonts w:ascii="Jost" w:hAnsi="Jost"/>
          <w:color w:val="231F20"/>
          <w:lang w:val="fr-FR"/>
        </w:rPr>
        <w:t>e</w:t>
      </w:r>
      <w:r w:rsidRPr="00BA3918">
        <w:rPr>
          <w:rFonts w:ascii="Jost" w:hAnsi="Jost"/>
          <w:color w:val="231F20"/>
          <w:lang w:val="fr-FR"/>
        </w:rPr>
        <w:t>s et réfugié</w:t>
      </w:r>
      <w:r w:rsidR="00C15202">
        <w:rPr>
          <w:rFonts w:ascii="Jost" w:hAnsi="Jost"/>
          <w:color w:val="231F20"/>
          <w:lang w:val="fr-FR"/>
        </w:rPr>
        <w:t>e</w:t>
      </w:r>
      <w:r w:rsidRPr="00BA3918">
        <w:rPr>
          <w:rFonts w:ascii="Jost" w:hAnsi="Jost"/>
          <w:color w:val="231F20"/>
          <w:lang w:val="fr-FR"/>
        </w:rPr>
        <w:t>s et l'accès aux voies légales de migration dans la région euro-méditerranéenne sont renforcés.</w:t>
      </w:r>
    </w:p>
    <w:p w14:paraId="43F590AC" w14:textId="0E546102"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lang w:val="fr-FR"/>
        </w:rPr>
      </w:pPr>
      <w:r w:rsidRPr="00BA3918">
        <w:rPr>
          <w:rFonts w:ascii="Jost" w:hAnsi="Jost"/>
          <w:color w:val="231F20"/>
          <w:lang w:val="fr-FR"/>
        </w:rPr>
        <w:t xml:space="preserve">La collaboration entre les organisations de défense des </w:t>
      </w:r>
      <w:r>
        <w:rPr>
          <w:rFonts w:ascii="Jost" w:hAnsi="Jost"/>
          <w:color w:val="231F20"/>
          <w:lang w:val="fr-FR"/>
        </w:rPr>
        <w:t>droits humains</w:t>
      </w:r>
      <w:r w:rsidRPr="00BA3918">
        <w:rPr>
          <w:rFonts w:ascii="Jost" w:hAnsi="Jost"/>
          <w:color w:val="231F20"/>
          <w:lang w:val="fr-FR"/>
        </w:rPr>
        <w:t xml:space="preserve"> et des droits des</w:t>
      </w:r>
      <w:r w:rsidR="00C15202">
        <w:rPr>
          <w:rFonts w:ascii="Jost" w:hAnsi="Jost"/>
          <w:color w:val="231F20"/>
          <w:lang w:val="fr-FR"/>
        </w:rPr>
        <w:t xml:space="preserve"> personnes</w:t>
      </w:r>
      <w:r w:rsidRPr="00BA3918">
        <w:rPr>
          <w:rFonts w:ascii="Jost" w:hAnsi="Jost"/>
          <w:color w:val="231F20"/>
          <w:lang w:val="fr-FR"/>
        </w:rPr>
        <w:t xml:space="preserve"> migrant</w:t>
      </w:r>
      <w:r w:rsidR="00C15202">
        <w:rPr>
          <w:rFonts w:ascii="Jost" w:hAnsi="Jost"/>
          <w:color w:val="231F20"/>
          <w:lang w:val="fr-FR"/>
        </w:rPr>
        <w:t>e</w:t>
      </w:r>
      <w:r w:rsidRPr="00BA3918">
        <w:rPr>
          <w:rFonts w:ascii="Jost" w:hAnsi="Jost"/>
          <w:color w:val="231F20"/>
          <w:lang w:val="fr-FR"/>
        </w:rPr>
        <w:t>s en Europe, en Afrique du Nord et au Moyen-Orient est renforcée et leurs analyses et leurs points de vue ont un impact sur les débats publics pertinents aux niveaux national et européen.</w:t>
      </w:r>
    </w:p>
    <w:p w14:paraId="3EBBE6F5" w14:textId="77777777" w:rsidR="00A35328" w:rsidRPr="00BA3918" w:rsidRDefault="00BA3918">
      <w:pPr>
        <w:pStyle w:val="Paragraphedeliste"/>
        <w:widowControl w:val="0"/>
        <w:numPr>
          <w:ilvl w:val="0"/>
          <w:numId w:val="9"/>
        </w:numPr>
        <w:tabs>
          <w:tab w:val="left" w:pos="284"/>
        </w:tabs>
        <w:autoSpaceDE w:val="0"/>
        <w:autoSpaceDN w:val="0"/>
        <w:spacing w:before="3" w:after="0" w:line="360" w:lineRule="auto"/>
        <w:ind w:left="284" w:hanging="142"/>
        <w:contextualSpacing w:val="0"/>
        <w:jc w:val="both"/>
        <w:rPr>
          <w:rFonts w:ascii="Jost" w:hAnsi="Jost"/>
          <w:lang w:val="fr-FR"/>
        </w:rPr>
      </w:pPr>
      <w:r w:rsidRPr="00BA3918">
        <w:rPr>
          <w:rFonts w:ascii="Jost" w:hAnsi="Jost"/>
          <w:color w:val="231F20"/>
          <w:lang w:val="fr-FR"/>
        </w:rPr>
        <w:t>Les questions de mobilité humaine dans le contexte des catastrophes, du changement climatique et de la dégradation de l'environnement sont incluses dans l'agenda politique européen.</w:t>
      </w:r>
    </w:p>
    <w:p w14:paraId="499821FD" w14:textId="77777777" w:rsidR="00D6389A" w:rsidRPr="00BA3918" w:rsidRDefault="00D6389A" w:rsidP="00D6389A">
      <w:pPr>
        <w:widowControl w:val="0"/>
        <w:tabs>
          <w:tab w:val="left" w:pos="284"/>
        </w:tabs>
        <w:autoSpaceDE w:val="0"/>
        <w:autoSpaceDN w:val="0"/>
        <w:spacing w:before="3" w:after="0" w:line="360" w:lineRule="auto"/>
        <w:jc w:val="both"/>
        <w:rPr>
          <w:rFonts w:ascii="Jost" w:hAnsi="Jost"/>
          <w:lang w:val="fr-FR"/>
        </w:rPr>
      </w:pPr>
    </w:p>
    <w:p w14:paraId="6C5CD0B5" w14:textId="48E9D735" w:rsidR="00A35328" w:rsidRPr="00BA3918" w:rsidRDefault="00BA3918">
      <w:pPr>
        <w:widowControl w:val="0"/>
        <w:tabs>
          <w:tab w:val="left" w:pos="284"/>
        </w:tabs>
        <w:autoSpaceDE w:val="0"/>
        <w:autoSpaceDN w:val="0"/>
        <w:spacing w:before="3" w:after="0" w:line="360" w:lineRule="auto"/>
        <w:jc w:val="both"/>
        <w:rPr>
          <w:rFonts w:ascii="Jost" w:hAnsi="Jost"/>
          <w:lang w:val="fr-FR"/>
        </w:rPr>
      </w:pPr>
      <w:r w:rsidRPr="00BA3918">
        <w:rPr>
          <w:rFonts w:ascii="Jost" w:hAnsi="Jost"/>
          <w:lang w:val="fr-FR"/>
        </w:rPr>
        <w:t xml:space="preserve">Pour atteindre ces objectifs, </w:t>
      </w:r>
      <w:r>
        <w:rPr>
          <w:rFonts w:ascii="Jost" w:hAnsi="Jost"/>
          <w:lang w:val="fr-FR"/>
        </w:rPr>
        <w:t>EuroMed Droits</w:t>
      </w:r>
      <w:r w:rsidRPr="00BA3918">
        <w:rPr>
          <w:rFonts w:ascii="Jost" w:hAnsi="Jost"/>
          <w:lang w:val="fr-FR"/>
        </w:rPr>
        <w:t xml:space="preserve"> prévoit de :</w:t>
      </w:r>
    </w:p>
    <w:p w14:paraId="3FBF9BE0" w14:textId="77777777" w:rsidR="00D6389A" w:rsidRPr="00BA3918" w:rsidRDefault="00D6389A" w:rsidP="00D6389A">
      <w:pPr>
        <w:widowControl w:val="0"/>
        <w:tabs>
          <w:tab w:val="left" w:pos="284"/>
        </w:tabs>
        <w:autoSpaceDE w:val="0"/>
        <w:autoSpaceDN w:val="0"/>
        <w:spacing w:before="3" w:after="0" w:line="360" w:lineRule="auto"/>
        <w:jc w:val="both"/>
        <w:rPr>
          <w:rFonts w:ascii="Jost" w:hAnsi="Jost"/>
          <w:lang w:val="fr-FR"/>
        </w:rPr>
      </w:pPr>
    </w:p>
    <w:p w14:paraId="34CBBE69" w14:textId="300E8F33"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Suivre et analyser les tendances et les développements en matière de </w:t>
      </w:r>
      <w:r>
        <w:rPr>
          <w:rFonts w:ascii="Jost" w:hAnsi="Jost"/>
          <w:color w:val="231F20"/>
          <w:lang w:val="fr-FR"/>
        </w:rPr>
        <w:t>droits humains</w:t>
      </w:r>
      <w:r w:rsidRPr="00BA3918">
        <w:rPr>
          <w:rFonts w:ascii="Jost" w:hAnsi="Jost"/>
          <w:color w:val="231F20"/>
          <w:lang w:val="fr-FR"/>
        </w:rPr>
        <w:t xml:space="preserve"> </w:t>
      </w:r>
      <w:r w:rsidR="00C15202">
        <w:rPr>
          <w:rFonts w:ascii="Jost" w:hAnsi="Jost"/>
          <w:color w:val="231F20"/>
          <w:lang w:val="fr-FR"/>
        </w:rPr>
        <w:t>des</w:t>
      </w:r>
      <w:r w:rsidRPr="00BA3918">
        <w:rPr>
          <w:rFonts w:ascii="Jost" w:hAnsi="Jost"/>
          <w:color w:val="231F20"/>
          <w:lang w:val="fr-FR"/>
        </w:rPr>
        <w:t xml:space="preserve"> </w:t>
      </w:r>
      <w:r w:rsidR="00C15202">
        <w:rPr>
          <w:rFonts w:ascii="Jost" w:hAnsi="Jost"/>
          <w:color w:val="231F20"/>
          <w:lang w:val="fr-FR"/>
        </w:rPr>
        <w:t xml:space="preserve">personnes </w:t>
      </w:r>
      <w:r w:rsidRPr="00BA3918">
        <w:rPr>
          <w:rFonts w:ascii="Jost" w:hAnsi="Jost"/>
          <w:color w:val="231F20"/>
          <w:lang w:val="fr-FR"/>
        </w:rPr>
        <w:t>migrant</w:t>
      </w:r>
      <w:r w:rsidR="00C15202">
        <w:rPr>
          <w:rFonts w:ascii="Jost" w:hAnsi="Jost"/>
          <w:color w:val="231F20"/>
          <w:lang w:val="fr-FR"/>
        </w:rPr>
        <w:t>e</w:t>
      </w:r>
      <w:r w:rsidRPr="00BA3918">
        <w:rPr>
          <w:rFonts w:ascii="Jost" w:hAnsi="Jost"/>
          <w:color w:val="231F20"/>
          <w:lang w:val="fr-FR"/>
        </w:rPr>
        <w:t>s et réfugié</w:t>
      </w:r>
      <w:r w:rsidR="00C15202">
        <w:rPr>
          <w:rFonts w:ascii="Jost" w:hAnsi="Jost"/>
          <w:color w:val="231F20"/>
          <w:lang w:val="fr-FR"/>
        </w:rPr>
        <w:t>e</w:t>
      </w:r>
      <w:r w:rsidRPr="00BA3918">
        <w:rPr>
          <w:rFonts w:ascii="Jost" w:hAnsi="Jost"/>
          <w:color w:val="231F20"/>
          <w:lang w:val="fr-FR"/>
        </w:rPr>
        <w:t>s dans la région euro-méditerranéenne.</w:t>
      </w:r>
    </w:p>
    <w:p w14:paraId="07549A6A" w14:textId="01353608"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Mettre en place des groupes de travail nationaux, régionaux, bipartites et tripartites axés sur les </w:t>
      </w:r>
      <w:r>
        <w:rPr>
          <w:rFonts w:ascii="Jost" w:hAnsi="Jost"/>
          <w:color w:val="231F20"/>
          <w:lang w:val="fr-FR"/>
        </w:rPr>
        <w:t>droits humains</w:t>
      </w:r>
      <w:r w:rsidRPr="00BA3918">
        <w:rPr>
          <w:rFonts w:ascii="Jost" w:hAnsi="Jost"/>
          <w:color w:val="231F20"/>
          <w:lang w:val="fr-FR"/>
        </w:rPr>
        <w:t xml:space="preserve"> des</w:t>
      </w:r>
      <w:r w:rsidR="00C15202">
        <w:rPr>
          <w:rFonts w:ascii="Jost" w:hAnsi="Jost"/>
          <w:color w:val="231F20"/>
          <w:lang w:val="fr-FR"/>
        </w:rPr>
        <w:t xml:space="preserve"> personnes</w:t>
      </w:r>
      <w:r w:rsidRPr="00BA3918">
        <w:rPr>
          <w:rFonts w:ascii="Jost" w:hAnsi="Jost"/>
          <w:color w:val="231F20"/>
          <w:lang w:val="fr-FR"/>
        </w:rPr>
        <w:t xml:space="preserve"> migrant</w:t>
      </w:r>
      <w:r w:rsidR="00C15202">
        <w:rPr>
          <w:rFonts w:ascii="Jost" w:hAnsi="Jost"/>
          <w:color w:val="231F20"/>
          <w:lang w:val="fr-FR"/>
        </w:rPr>
        <w:t>e</w:t>
      </w:r>
      <w:r w:rsidRPr="00BA3918">
        <w:rPr>
          <w:rFonts w:ascii="Jost" w:hAnsi="Jost"/>
          <w:color w:val="231F20"/>
          <w:lang w:val="fr-FR"/>
        </w:rPr>
        <w:t>s et réfugié</w:t>
      </w:r>
      <w:r w:rsidR="00C15202">
        <w:rPr>
          <w:rFonts w:ascii="Jost" w:hAnsi="Jost"/>
          <w:color w:val="231F20"/>
          <w:lang w:val="fr-FR"/>
        </w:rPr>
        <w:t>e</w:t>
      </w:r>
      <w:r w:rsidRPr="00BA3918">
        <w:rPr>
          <w:rFonts w:ascii="Jost" w:hAnsi="Jost"/>
          <w:color w:val="231F20"/>
          <w:lang w:val="fr-FR"/>
        </w:rPr>
        <w:t>s dans la région euro-méditerranéenne.</w:t>
      </w:r>
    </w:p>
    <w:p w14:paraId="4FA96207" w14:textId="2255C188" w:rsidR="00D6389A" w:rsidRPr="00C15202" w:rsidRDefault="00BA3918" w:rsidP="00C15202">
      <w:pPr>
        <w:pStyle w:val="TM4"/>
        <w:widowControl w:val="0"/>
        <w:numPr>
          <w:ilvl w:val="0"/>
          <w:numId w:val="9"/>
        </w:numPr>
        <w:tabs>
          <w:tab w:val="left" w:pos="284"/>
        </w:tabs>
        <w:autoSpaceDE w:val="0"/>
        <w:autoSpaceDN w:val="0"/>
        <w:spacing w:before="2" w:line="360" w:lineRule="auto"/>
        <w:ind w:left="284" w:hanging="142"/>
        <w:jc w:val="both"/>
        <w:rPr>
          <w:rFonts w:ascii="Jost" w:hAnsi="Jost" w:cstheme="minorBidi"/>
          <w:color w:val="231F20"/>
          <w:sz w:val="22"/>
          <w:szCs w:val="22"/>
          <w:lang w:val="fr-FR"/>
        </w:rPr>
      </w:pPr>
      <w:r w:rsidRPr="00C15202">
        <w:rPr>
          <w:rFonts w:ascii="Jost" w:hAnsi="Jost" w:cstheme="minorBidi"/>
          <w:color w:val="231F20"/>
          <w:sz w:val="22"/>
          <w:szCs w:val="22"/>
          <w:lang w:val="fr-FR"/>
        </w:rPr>
        <w:t>Organiser des activités de communication</w:t>
      </w:r>
      <w:r w:rsidR="00C15202">
        <w:rPr>
          <w:rFonts w:ascii="Jost" w:hAnsi="Jost" w:cstheme="minorBidi"/>
          <w:color w:val="231F20"/>
          <w:sz w:val="22"/>
          <w:szCs w:val="22"/>
          <w:lang w:val="fr-FR"/>
        </w:rPr>
        <w:t xml:space="preserve"> </w:t>
      </w:r>
      <w:r w:rsidR="00C15202" w:rsidRPr="00BA3918">
        <w:rPr>
          <w:rFonts w:ascii="Jost" w:hAnsi="Jost" w:cstheme="minorBidi"/>
          <w:color w:val="231F20"/>
          <w:sz w:val="22"/>
          <w:szCs w:val="22"/>
          <w:lang w:val="fr-FR"/>
        </w:rPr>
        <w:t xml:space="preserve">sur les </w:t>
      </w:r>
      <w:r w:rsidR="00C15202">
        <w:rPr>
          <w:rFonts w:ascii="Jost" w:hAnsi="Jost" w:cstheme="minorBidi"/>
          <w:color w:val="231F20"/>
          <w:sz w:val="22"/>
          <w:szCs w:val="22"/>
          <w:lang w:val="fr-FR"/>
        </w:rPr>
        <w:t>droits humains</w:t>
      </w:r>
      <w:r w:rsidR="00C15202" w:rsidRPr="00BA3918">
        <w:rPr>
          <w:rFonts w:ascii="Jost" w:hAnsi="Jost" w:cstheme="minorBidi"/>
          <w:color w:val="231F20"/>
          <w:sz w:val="22"/>
          <w:szCs w:val="22"/>
          <w:lang w:val="fr-FR"/>
        </w:rPr>
        <w:t xml:space="preserve"> </w:t>
      </w:r>
      <w:r w:rsidR="00C15202">
        <w:rPr>
          <w:rFonts w:ascii="Jost" w:hAnsi="Jost" w:cstheme="minorBidi"/>
          <w:color w:val="231F20"/>
          <w:sz w:val="22"/>
          <w:szCs w:val="22"/>
          <w:lang w:val="fr-FR"/>
        </w:rPr>
        <w:t>des</w:t>
      </w:r>
      <w:r w:rsidR="00C15202" w:rsidRPr="00BA3918">
        <w:rPr>
          <w:rFonts w:ascii="Jost" w:hAnsi="Jost" w:cstheme="minorBidi"/>
          <w:color w:val="231F20"/>
          <w:sz w:val="22"/>
          <w:szCs w:val="22"/>
          <w:lang w:val="fr-FR"/>
        </w:rPr>
        <w:t xml:space="preserve"> </w:t>
      </w:r>
      <w:r w:rsidR="00C15202">
        <w:rPr>
          <w:rFonts w:ascii="Jost" w:hAnsi="Jost" w:cstheme="minorBidi"/>
          <w:color w:val="231F20"/>
          <w:sz w:val="22"/>
          <w:szCs w:val="22"/>
          <w:lang w:val="fr-FR"/>
        </w:rPr>
        <w:t xml:space="preserve">personnes </w:t>
      </w:r>
      <w:r w:rsidR="00C15202" w:rsidRPr="00BA3918">
        <w:rPr>
          <w:rFonts w:ascii="Jost" w:hAnsi="Jost" w:cstheme="minorBidi"/>
          <w:color w:val="231F20"/>
          <w:sz w:val="22"/>
          <w:szCs w:val="22"/>
          <w:lang w:val="fr-FR"/>
        </w:rPr>
        <w:t>migrant</w:t>
      </w:r>
      <w:r w:rsidR="00C15202">
        <w:rPr>
          <w:rFonts w:ascii="Jost" w:hAnsi="Jost" w:cstheme="minorBidi"/>
          <w:color w:val="231F20"/>
          <w:sz w:val="22"/>
          <w:szCs w:val="22"/>
          <w:lang w:val="fr-FR"/>
        </w:rPr>
        <w:t>e</w:t>
      </w:r>
      <w:r w:rsidR="00C15202" w:rsidRPr="00BA3918">
        <w:rPr>
          <w:rFonts w:ascii="Jost" w:hAnsi="Jost" w:cstheme="minorBidi"/>
          <w:color w:val="231F20"/>
          <w:sz w:val="22"/>
          <w:szCs w:val="22"/>
          <w:lang w:val="fr-FR"/>
        </w:rPr>
        <w:t>s et réfugié</w:t>
      </w:r>
      <w:r w:rsidR="00C15202">
        <w:rPr>
          <w:rFonts w:ascii="Jost" w:hAnsi="Jost" w:cstheme="minorBidi"/>
          <w:color w:val="231F20"/>
          <w:sz w:val="22"/>
          <w:szCs w:val="22"/>
          <w:lang w:val="fr-FR"/>
        </w:rPr>
        <w:t>e</w:t>
      </w:r>
      <w:r w:rsidR="00C15202" w:rsidRPr="00BA3918">
        <w:rPr>
          <w:rFonts w:ascii="Jost" w:hAnsi="Jost" w:cstheme="minorBidi"/>
          <w:color w:val="231F20"/>
          <w:sz w:val="22"/>
          <w:szCs w:val="22"/>
          <w:lang w:val="fr-FR"/>
        </w:rPr>
        <w:t>s dans la région euro-méditerranéenne</w:t>
      </w:r>
      <w:r w:rsidRPr="00C15202">
        <w:rPr>
          <w:rFonts w:ascii="Jost" w:hAnsi="Jost" w:cstheme="minorBidi"/>
          <w:color w:val="231F20"/>
          <w:sz w:val="22"/>
          <w:szCs w:val="22"/>
          <w:lang w:val="fr-FR"/>
        </w:rPr>
        <w:t xml:space="preserve">, notamment des actions médiatiques, des conférences, des séminaires et des réunions d'information au cours desquels nos membres, notre personnel et nos partenaires </w:t>
      </w:r>
      <w:r w:rsidR="00C15202" w:rsidRPr="00C15202">
        <w:rPr>
          <w:rFonts w:ascii="Jost" w:hAnsi="Jost" w:cstheme="minorBidi"/>
          <w:color w:val="231F20"/>
          <w:sz w:val="22"/>
          <w:szCs w:val="22"/>
          <w:lang w:val="fr-FR"/>
        </w:rPr>
        <w:t>prennent la parole</w:t>
      </w:r>
      <w:r w:rsidRPr="00C15202">
        <w:rPr>
          <w:rFonts w:ascii="Jost" w:hAnsi="Jost" w:cstheme="minorBidi"/>
          <w:color w:val="231F20"/>
          <w:sz w:val="22"/>
          <w:szCs w:val="22"/>
          <w:lang w:val="fr-FR"/>
        </w:rPr>
        <w:t xml:space="preserve"> et échangent avec un public international, ainsi que des activités de plaidoyer ciblant les institutions de l'UE, les Nations unies, les États membres de l'UE et les gouvernements nationaux </w:t>
      </w:r>
      <w:r w:rsidR="00D6389A" w:rsidRPr="00C15202">
        <w:rPr>
          <w:rFonts w:ascii="Jost" w:hAnsi="Jost"/>
          <w:color w:val="231F20"/>
          <w:lang w:val="fr-FR"/>
        </w:rPr>
        <w:br w:type="page"/>
      </w:r>
    </w:p>
    <w:p w14:paraId="397860AF" w14:textId="064D0A43" w:rsidR="00D6389A" w:rsidRPr="00A63E94" w:rsidRDefault="009A2190" w:rsidP="00A63E94">
      <w:pPr>
        <w:pStyle w:val="Style2"/>
        <w:rPr>
          <w:lang w:val="fr-FR"/>
        </w:rPr>
      </w:pPr>
      <w:bookmarkStart w:id="49" w:name="_Toc176852845"/>
      <w:r>
        <w:rPr>
          <w:lang w:val="fr-FR"/>
        </w:rPr>
        <w:lastRenderedPageBreak/>
        <w:t xml:space="preserve">But 2 : </w:t>
      </w:r>
      <w:r w:rsidR="00A63E94" w:rsidRPr="00A63E94">
        <w:rPr>
          <w:lang w:val="fr-FR"/>
        </w:rPr>
        <w:t>Faire progresser l’égalité des genres</w:t>
      </w:r>
      <w:bookmarkEnd w:id="49"/>
    </w:p>
    <w:p w14:paraId="6C8514E1" w14:textId="77777777" w:rsidR="00A63E94" w:rsidRPr="00A63E94" w:rsidRDefault="00A63E94" w:rsidP="00A63E94">
      <w:pPr>
        <w:rPr>
          <w:lang w:val="fr-FR"/>
        </w:rPr>
      </w:pPr>
    </w:p>
    <w:p w14:paraId="5A21F044" w14:textId="62423F76"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Malgré l'attention portée par les gouvernements de la région euro-méditerranéenne</w:t>
      </w:r>
      <w:r w:rsidR="00A63E94">
        <w:rPr>
          <w:rFonts w:ascii="Jost" w:eastAsia="Roboto Lt" w:hAnsi="Jost" w:cs="Roboto Lt"/>
          <w:color w:val="231F20"/>
          <w:lang w:val="fr-FR"/>
        </w:rPr>
        <w:t xml:space="preserve"> à ces problématiques</w:t>
      </w:r>
      <w:r w:rsidRPr="00BA3918">
        <w:rPr>
          <w:rFonts w:ascii="Jost" w:eastAsia="Roboto Lt" w:hAnsi="Jost" w:cs="Roboto Lt"/>
          <w:color w:val="231F20"/>
          <w:lang w:val="fr-FR"/>
        </w:rPr>
        <w:t xml:space="preserve">, la violence et la discrimination fondées sur le genre persistent. Dans toute la région, les effets aggravants des </w:t>
      </w:r>
      <w:r w:rsidR="009329C6">
        <w:rPr>
          <w:rFonts w:ascii="Jost" w:eastAsia="Roboto Lt" w:hAnsi="Jost" w:cs="Roboto Lt"/>
          <w:color w:val="231F20"/>
          <w:lang w:val="fr-FR"/>
        </w:rPr>
        <w:t>confinements</w:t>
      </w:r>
      <w:r w:rsidRPr="00BA3918">
        <w:rPr>
          <w:rFonts w:ascii="Jost" w:eastAsia="Roboto Lt" w:hAnsi="Jost" w:cs="Roboto Lt"/>
          <w:color w:val="231F20"/>
          <w:lang w:val="fr-FR"/>
        </w:rPr>
        <w:t xml:space="preserve"> liés au Covid-19 en 2020 continuent de maintenir une discrimination structurelle durable et de bloquer l'accès des femmes à l'égalité des droits et des chances. </w:t>
      </w:r>
    </w:p>
    <w:p w14:paraId="630B409C" w14:textId="77777777" w:rsidR="00D6389A" w:rsidRPr="00BA3918" w:rsidRDefault="00D6389A" w:rsidP="00D6389A">
      <w:pPr>
        <w:widowControl w:val="0"/>
        <w:tabs>
          <w:tab w:val="left" w:pos="1134"/>
        </w:tabs>
        <w:autoSpaceDE w:val="0"/>
        <w:autoSpaceDN w:val="0"/>
        <w:spacing w:after="0" w:line="360" w:lineRule="auto"/>
        <w:ind w:left="142"/>
        <w:jc w:val="both"/>
        <w:rPr>
          <w:rFonts w:ascii="Jost" w:eastAsia="Roboto Lt" w:hAnsi="Jost" w:cs="Roboto Lt"/>
          <w:color w:val="231F20"/>
          <w:lang w:val="fr-FR"/>
        </w:rPr>
      </w:pPr>
    </w:p>
    <w:p w14:paraId="41BA8DB1" w14:textId="4748745B"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 xml:space="preserve">Parallèlement, des mouvements sociaux et politiques continuent de s'opposer avec virulence à la valeur universelle du cadre des </w:t>
      </w:r>
      <w:r>
        <w:rPr>
          <w:rFonts w:ascii="Jost" w:eastAsia="Roboto Lt" w:hAnsi="Jost" w:cs="Roboto Lt"/>
          <w:color w:val="231F20"/>
          <w:lang w:val="fr-FR"/>
        </w:rPr>
        <w:t>droits humains</w:t>
      </w:r>
      <w:r w:rsidRPr="00BA3918">
        <w:rPr>
          <w:rFonts w:ascii="Jost" w:eastAsia="Roboto Lt" w:hAnsi="Jost" w:cs="Roboto Lt"/>
          <w:color w:val="231F20"/>
          <w:lang w:val="fr-FR"/>
        </w:rPr>
        <w:t xml:space="preserve">, ciblant en particulier les personnes LGBTQI+ ainsi que les organisations et institutions qui promeuvent et protègent leurs droits. </w:t>
      </w:r>
    </w:p>
    <w:p w14:paraId="2CDAA428" w14:textId="77777777" w:rsidR="00D6389A" w:rsidRPr="00BA3918" w:rsidRDefault="00D6389A" w:rsidP="00D6389A">
      <w:pPr>
        <w:widowControl w:val="0"/>
        <w:tabs>
          <w:tab w:val="left" w:pos="1134"/>
        </w:tabs>
        <w:autoSpaceDE w:val="0"/>
        <w:autoSpaceDN w:val="0"/>
        <w:spacing w:before="1" w:after="0" w:line="360" w:lineRule="auto"/>
        <w:ind w:left="142"/>
        <w:jc w:val="both"/>
        <w:rPr>
          <w:rFonts w:ascii="Jost" w:eastAsia="Roboto Lt" w:hAnsi="Jost" w:cs="Roboto Lt"/>
          <w:color w:val="231F20"/>
          <w:lang w:val="fr-FR"/>
        </w:rPr>
      </w:pPr>
      <w:r w:rsidRPr="00BA3918">
        <w:rPr>
          <w:rFonts w:ascii="Jost" w:eastAsia="Roboto Lt" w:hAnsi="Jost" w:cs="Roboto Lt"/>
          <w:color w:val="231F20"/>
          <w:lang w:val="fr-FR"/>
        </w:rPr>
        <w:tab/>
      </w:r>
    </w:p>
    <w:p w14:paraId="5AD858BD" w14:textId="3038A248"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 xml:space="preserve">Les sous-régions du Moyen-Orient et de l'Afrique du Nord restent marquées par </w:t>
      </w:r>
      <w:r w:rsidR="009329C6">
        <w:rPr>
          <w:rFonts w:ascii="Jost" w:eastAsia="Roboto Lt" w:hAnsi="Jost" w:cs="Roboto Lt"/>
          <w:color w:val="231F20"/>
          <w:lang w:val="fr-FR"/>
        </w:rPr>
        <w:t>un</w:t>
      </w:r>
      <w:r w:rsidRPr="00BA3918">
        <w:rPr>
          <w:rFonts w:ascii="Jost" w:eastAsia="Roboto Lt" w:hAnsi="Jost" w:cs="Roboto Lt"/>
          <w:color w:val="231F20"/>
          <w:lang w:val="fr-FR"/>
        </w:rPr>
        <w:t xml:space="preserve"> </w:t>
      </w:r>
      <w:r w:rsidR="009329C6" w:rsidRPr="00BA3918">
        <w:rPr>
          <w:rFonts w:ascii="Jost" w:eastAsia="Roboto Lt" w:hAnsi="Jost" w:cs="Roboto Lt"/>
          <w:color w:val="231F20"/>
          <w:lang w:val="fr-FR"/>
        </w:rPr>
        <w:t>sta</w:t>
      </w:r>
      <w:r w:rsidR="009329C6">
        <w:rPr>
          <w:rFonts w:ascii="Jost" w:eastAsia="Roboto Lt" w:hAnsi="Jost" w:cs="Roboto Lt"/>
          <w:color w:val="231F20"/>
          <w:lang w:val="fr-FR"/>
        </w:rPr>
        <w:t>tuquo</w:t>
      </w:r>
      <w:r w:rsidRPr="00BA3918">
        <w:rPr>
          <w:rFonts w:ascii="Jost" w:eastAsia="Roboto Lt" w:hAnsi="Jost" w:cs="Roboto Lt"/>
          <w:color w:val="231F20"/>
          <w:lang w:val="fr-FR"/>
        </w:rPr>
        <w:t xml:space="preserve"> juridique et un conservatisme croissant. Les femmes continuent de subir des violences </w:t>
      </w:r>
      <w:r w:rsidR="009329C6">
        <w:rPr>
          <w:rFonts w:ascii="Jost" w:eastAsia="Roboto Lt" w:hAnsi="Jost" w:cs="Roboto Lt"/>
          <w:color w:val="231F20"/>
          <w:lang w:val="fr-FR"/>
        </w:rPr>
        <w:t>sexistes et sexuelles</w:t>
      </w:r>
      <w:r w:rsidRPr="00BA3918">
        <w:rPr>
          <w:rFonts w:ascii="Jost" w:eastAsia="Roboto Lt" w:hAnsi="Jost" w:cs="Roboto Lt"/>
          <w:color w:val="231F20"/>
          <w:lang w:val="fr-FR"/>
        </w:rPr>
        <w:t xml:space="preserve"> </w:t>
      </w:r>
      <w:r w:rsidR="009329C6">
        <w:rPr>
          <w:rFonts w:ascii="Jost" w:eastAsia="Roboto Lt" w:hAnsi="Jost" w:cs="Roboto Lt"/>
          <w:color w:val="231F20"/>
          <w:lang w:val="fr-FR"/>
        </w:rPr>
        <w:t>–</w:t>
      </w:r>
      <w:r w:rsidRPr="00BA3918">
        <w:rPr>
          <w:rFonts w:ascii="Jost" w:eastAsia="Roboto Lt" w:hAnsi="Jost" w:cs="Roboto Lt"/>
          <w:color w:val="231F20"/>
          <w:lang w:val="fr-FR"/>
        </w:rPr>
        <w:t xml:space="preserve"> </w:t>
      </w:r>
      <w:r w:rsidR="009329C6">
        <w:rPr>
          <w:rFonts w:ascii="Jost" w:eastAsia="Roboto Lt" w:hAnsi="Jost" w:cs="Roboto Lt"/>
          <w:color w:val="231F20"/>
          <w:lang w:val="fr-FR"/>
        </w:rPr>
        <w:t xml:space="preserve">dont </w:t>
      </w:r>
      <w:r w:rsidRPr="00BA3918">
        <w:rPr>
          <w:rFonts w:ascii="Jost" w:eastAsia="Roboto Lt" w:hAnsi="Jost" w:cs="Roboto Lt"/>
          <w:color w:val="231F20"/>
          <w:lang w:val="fr-FR"/>
        </w:rPr>
        <w:t>des violences économiques - plus souvent que partout ailleurs dans le monde. Dans certains pays, la législation protégeant les femmes contre la violence est mal appliquée. Dans d'autres, elles n'existent tout simplement pas.</w:t>
      </w:r>
    </w:p>
    <w:p w14:paraId="38D12C11" w14:textId="77777777" w:rsidR="00D6389A" w:rsidRPr="00BA3918" w:rsidRDefault="00D6389A" w:rsidP="00D6389A">
      <w:pPr>
        <w:widowControl w:val="0"/>
        <w:tabs>
          <w:tab w:val="left" w:pos="1134"/>
        </w:tabs>
        <w:autoSpaceDE w:val="0"/>
        <w:autoSpaceDN w:val="0"/>
        <w:spacing w:after="0" w:line="360" w:lineRule="auto"/>
        <w:ind w:left="142"/>
        <w:jc w:val="both"/>
        <w:rPr>
          <w:rFonts w:ascii="Jost" w:eastAsia="Roboto Lt" w:hAnsi="Jost" w:cs="Roboto Lt"/>
          <w:color w:val="231F20"/>
          <w:lang w:val="fr-FR"/>
        </w:rPr>
      </w:pPr>
    </w:p>
    <w:p w14:paraId="4B94671C" w14:textId="79E033AC" w:rsidR="00A35328" w:rsidRPr="009329C6"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 xml:space="preserve">Les personnes LGBTQI+ sont confrontées à des </w:t>
      </w:r>
      <w:r w:rsidR="009329C6">
        <w:rPr>
          <w:rFonts w:ascii="Jost" w:eastAsia="Roboto Lt" w:hAnsi="Jost" w:cs="Roboto Lt"/>
          <w:color w:val="231F20"/>
          <w:lang w:val="fr-FR"/>
        </w:rPr>
        <w:t>situations</w:t>
      </w:r>
      <w:r w:rsidRPr="00BA3918">
        <w:rPr>
          <w:rFonts w:ascii="Jost" w:eastAsia="Roboto Lt" w:hAnsi="Jost" w:cs="Roboto Lt"/>
          <w:color w:val="231F20"/>
          <w:lang w:val="fr-FR"/>
        </w:rPr>
        <w:t xml:space="preserve"> particulièrement graves dans la région MENA. Dans la plupart des pays, les relations homosexuelles sont criminalisées. </w:t>
      </w:r>
      <w:r w:rsidRPr="00BA3918">
        <w:rPr>
          <w:rFonts w:ascii="Jost" w:eastAsia="Roboto Lt" w:hAnsi="Jost" w:cs="Roboto Lt"/>
          <w:color w:val="231F20"/>
          <w:w w:val="95"/>
          <w:lang w:val="fr-FR"/>
        </w:rPr>
        <w:t xml:space="preserve">Les </w:t>
      </w:r>
      <w:r w:rsidRPr="00BA3918">
        <w:rPr>
          <w:rFonts w:ascii="Jost" w:eastAsia="Roboto Lt" w:hAnsi="Jost" w:cs="Roboto Lt"/>
          <w:color w:val="231F20"/>
          <w:lang w:val="fr-FR"/>
        </w:rPr>
        <w:t xml:space="preserve">personnes transgenres peuvent être poursuivies pour avoir enfreint la "morale publique" ou agi "contre </w:t>
      </w:r>
      <w:r w:rsidRPr="009329C6">
        <w:rPr>
          <w:rFonts w:ascii="Jost" w:eastAsia="Roboto Lt" w:hAnsi="Jost" w:cs="Roboto Lt"/>
          <w:color w:val="231F20"/>
          <w:lang w:val="fr-FR"/>
        </w:rPr>
        <w:t>nature" et sont de plus en plus souvent la cible de violences sexistes en ligne</w:t>
      </w:r>
      <w:r w:rsidRPr="00BA3918">
        <w:rPr>
          <w:rFonts w:ascii="Jost" w:eastAsia="Roboto Lt" w:hAnsi="Jost" w:cs="Roboto Lt"/>
          <w:color w:val="231F20"/>
          <w:lang w:val="fr-FR"/>
        </w:rPr>
        <w:t xml:space="preserve">. </w:t>
      </w:r>
      <w:r w:rsidRPr="009329C6">
        <w:rPr>
          <w:rFonts w:ascii="Jost" w:eastAsia="Roboto Lt" w:hAnsi="Jost" w:cs="Roboto Lt"/>
          <w:color w:val="231F20"/>
          <w:lang w:val="fr-FR"/>
        </w:rPr>
        <w:t>Quant aux personnes intersexuées</w:t>
      </w:r>
      <w:r w:rsidRPr="00BA3918">
        <w:rPr>
          <w:rFonts w:ascii="Jost" w:eastAsia="Roboto Lt" w:hAnsi="Jost" w:cs="Roboto Lt"/>
          <w:color w:val="231F20"/>
          <w:lang w:val="fr-FR"/>
        </w:rPr>
        <w:t>,</w:t>
      </w:r>
      <w:r w:rsidRPr="009329C6">
        <w:rPr>
          <w:rFonts w:ascii="Jost" w:eastAsia="Roboto Lt" w:hAnsi="Jost" w:cs="Roboto Lt"/>
          <w:color w:val="231F20"/>
          <w:lang w:val="fr-FR"/>
        </w:rPr>
        <w:t xml:space="preserve"> elles </w:t>
      </w:r>
      <w:r w:rsidRPr="00BA3918">
        <w:rPr>
          <w:rFonts w:ascii="Jost" w:eastAsia="Roboto Lt" w:hAnsi="Jost" w:cs="Roboto Lt"/>
          <w:color w:val="231F20"/>
          <w:lang w:val="fr-FR"/>
        </w:rPr>
        <w:t xml:space="preserve">évitent systématiquement l'attention du public par crainte de représailles. Dans ce contexte, </w:t>
      </w:r>
      <w:r w:rsidR="009329C6">
        <w:rPr>
          <w:rFonts w:ascii="Jost" w:eastAsia="Roboto Lt" w:hAnsi="Jost" w:cs="Roboto Lt"/>
          <w:color w:val="231F20"/>
          <w:lang w:val="fr-FR"/>
        </w:rPr>
        <w:t>un militantisme solidaire</w:t>
      </w:r>
      <w:r w:rsidRPr="00BA3918">
        <w:rPr>
          <w:rFonts w:ascii="Jost" w:eastAsia="Roboto Lt" w:hAnsi="Jost" w:cs="Roboto Lt"/>
          <w:color w:val="231F20"/>
          <w:lang w:val="fr-FR"/>
        </w:rPr>
        <w:t xml:space="preserve"> en ligne </w:t>
      </w:r>
      <w:r w:rsidR="009329C6">
        <w:rPr>
          <w:rFonts w:ascii="Jost" w:eastAsia="Roboto Lt" w:hAnsi="Jost" w:cs="Roboto Lt"/>
          <w:color w:val="231F20"/>
          <w:lang w:val="fr-FR"/>
        </w:rPr>
        <w:t>s’</w:t>
      </w:r>
      <w:r w:rsidRPr="00BA3918">
        <w:rPr>
          <w:rFonts w:ascii="Jost" w:eastAsia="Roboto Lt" w:hAnsi="Jost" w:cs="Roboto Lt"/>
          <w:color w:val="231F20"/>
          <w:lang w:val="fr-FR"/>
        </w:rPr>
        <w:t xml:space="preserve">est toutefois </w:t>
      </w:r>
      <w:r w:rsidR="009329C6">
        <w:rPr>
          <w:rFonts w:ascii="Jost" w:eastAsia="Roboto Lt" w:hAnsi="Jost" w:cs="Roboto Lt"/>
          <w:color w:val="231F20"/>
          <w:lang w:val="fr-FR"/>
        </w:rPr>
        <w:t xml:space="preserve">développé et est devenu </w:t>
      </w:r>
      <w:r w:rsidRPr="00BA3918">
        <w:rPr>
          <w:rFonts w:ascii="Jost" w:eastAsia="Roboto Lt" w:hAnsi="Jost" w:cs="Roboto Lt"/>
          <w:color w:val="231F20"/>
          <w:lang w:val="fr-FR"/>
        </w:rPr>
        <w:t>plus visible.</w:t>
      </w:r>
    </w:p>
    <w:p w14:paraId="17447C55" w14:textId="77777777" w:rsidR="00D6389A" w:rsidRPr="00BA3918" w:rsidRDefault="00D6389A" w:rsidP="00D6389A">
      <w:pPr>
        <w:widowControl w:val="0"/>
        <w:tabs>
          <w:tab w:val="left" w:pos="1134"/>
        </w:tabs>
        <w:autoSpaceDE w:val="0"/>
        <w:autoSpaceDN w:val="0"/>
        <w:spacing w:after="0" w:line="360" w:lineRule="auto"/>
        <w:ind w:left="142"/>
        <w:jc w:val="both"/>
        <w:rPr>
          <w:rFonts w:ascii="Jost" w:eastAsia="Roboto Lt" w:hAnsi="Jost" w:cs="Roboto Lt"/>
          <w:color w:val="231F20"/>
          <w:lang w:val="fr-FR"/>
        </w:rPr>
      </w:pPr>
    </w:p>
    <w:p w14:paraId="39629695" w14:textId="2EB1F24E" w:rsidR="00A35328" w:rsidRPr="00BA3918" w:rsidRDefault="00BA3918">
      <w:pPr>
        <w:widowControl w:val="0"/>
        <w:tabs>
          <w:tab w:val="left" w:pos="1134"/>
        </w:tabs>
        <w:autoSpaceDE w:val="0"/>
        <w:autoSpaceDN w:val="0"/>
        <w:spacing w:after="0" w:line="360" w:lineRule="auto"/>
        <w:jc w:val="both"/>
        <w:rPr>
          <w:rFonts w:ascii="Jost" w:eastAsia="Roboto Lt" w:hAnsi="Jost" w:cs="Roboto Lt"/>
          <w:lang w:val="fr-FR"/>
        </w:rPr>
      </w:pPr>
      <w:r w:rsidRPr="00BA3918">
        <w:rPr>
          <w:rFonts w:ascii="Jost" w:eastAsia="Roboto Lt" w:hAnsi="Jost" w:cs="Roboto Lt"/>
          <w:lang w:val="fr-FR"/>
        </w:rPr>
        <w:t>Dans toute l'Europe, les normes conservatrices, la discrimination structurelle et l</w:t>
      </w:r>
      <w:r w:rsidR="009329C6">
        <w:rPr>
          <w:rFonts w:ascii="Jost" w:eastAsia="Roboto Lt" w:hAnsi="Jost" w:cs="Roboto Lt"/>
          <w:lang w:val="fr-FR"/>
        </w:rPr>
        <w:t>es</w:t>
      </w:r>
      <w:r w:rsidRPr="00BA3918">
        <w:rPr>
          <w:rFonts w:ascii="Jost" w:eastAsia="Roboto Lt" w:hAnsi="Jost" w:cs="Roboto Lt"/>
          <w:lang w:val="fr-FR"/>
        </w:rPr>
        <w:t xml:space="preserve"> violence</w:t>
      </w:r>
      <w:r w:rsidR="009329C6">
        <w:rPr>
          <w:rFonts w:ascii="Jost" w:eastAsia="Roboto Lt" w:hAnsi="Jost" w:cs="Roboto Lt"/>
          <w:lang w:val="fr-FR"/>
        </w:rPr>
        <w:t>s</w:t>
      </w:r>
      <w:r w:rsidRPr="00BA3918">
        <w:rPr>
          <w:rFonts w:ascii="Jost" w:eastAsia="Roboto Lt" w:hAnsi="Jost" w:cs="Roboto Lt"/>
          <w:lang w:val="fr-FR"/>
        </w:rPr>
        <w:t xml:space="preserve"> domestique</w:t>
      </w:r>
      <w:r w:rsidR="009329C6">
        <w:rPr>
          <w:rFonts w:ascii="Jost" w:eastAsia="Roboto Lt" w:hAnsi="Jost" w:cs="Roboto Lt"/>
          <w:lang w:val="fr-FR"/>
        </w:rPr>
        <w:t>s</w:t>
      </w:r>
      <w:r w:rsidRPr="00BA3918">
        <w:rPr>
          <w:rFonts w:ascii="Jost" w:eastAsia="Roboto Lt" w:hAnsi="Jost" w:cs="Roboto Lt"/>
          <w:lang w:val="fr-FR"/>
        </w:rPr>
        <w:t xml:space="preserve"> continuent d'entraver l'accès des femmes à l'égalité des chances et des droits. Dans certains pays, les personnes et les organisations LGBTQI+ subissent une pression croissante de la part des</w:t>
      </w:r>
      <w:r w:rsidR="009329C6">
        <w:rPr>
          <w:rFonts w:ascii="Jost" w:eastAsia="Roboto Lt" w:hAnsi="Jost" w:cs="Roboto Lt"/>
          <w:lang w:val="fr-FR"/>
        </w:rPr>
        <w:t xml:space="preserve"> campagnes et</w:t>
      </w:r>
      <w:r w:rsidRPr="00BA3918">
        <w:rPr>
          <w:rFonts w:ascii="Jost" w:eastAsia="Roboto Lt" w:hAnsi="Jost" w:cs="Roboto Lt"/>
          <w:lang w:val="fr-FR"/>
        </w:rPr>
        <w:t xml:space="preserve"> mouvements conservateurs. </w:t>
      </w:r>
    </w:p>
    <w:p w14:paraId="16379378" w14:textId="77777777" w:rsidR="00D6389A" w:rsidRPr="00BA3918" w:rsidRDefault="00D6389A" w:rsidP="00D6389A">
      <w:pPr>
        <w:widowControl w:val="0"/>
        <w:tabs>
          <w:tab w:val="left" w:pos="1134"/>
        </w:tabs>
        <w:autoSpaceDE w:val="0"/>
        <w:autoSpaceDN w:val="0"/>
        <w:spacing w:after="0" w:line="360" w:lineRule="auto"/>
        <w:ind w:left="142"/>
        <w:jc w:val="both"/>
        <w:rPr>
          <w:rFonts w:ascii="Jost" w:eastAsia="Roboto Lt" w:hAnsi="Jost" w:cs="Roboto Lt"/>
          <w:lang w:val="fr-FR"/>
        </w:rPr>
      </w:pPr>
    </w:p>
    <w:p w14:paraId="6D21250D" w14:textId="6380DAD0" w:rsidR="00A3532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lang w:val="fr-FR"/>
        </w:rPr>
        <w:t xml:space="preserve">Dans ce contexte, le cadre juridique de l'Union européenne </w:t>
      </w:r>
      <w:r w:rsidRPr="00BA3918">
        <w:rPr>
          <w:rFonts w:ascii="Jost" w:eastAsia="Roboto Lt" w:hAnsi="Jost" w:cs="Roboto Lt"/>
          <w:color w:val="231F20"/>
          <w:lang w:val="fr-FR"/>
        </w:rPr>
        <w:t xml:space="preserve">continue de servir de levier et de base à la promotion et à la protection de l'égalité entre les </w:t>
      </w:r>
      <w:r w:rsidR="009329C6">
        <w:rPr>
          <w:rFonts w:ascii="Jost" w:eastAsia="Roboto Lt" w:hAnsi="Jost" w:cs="Roboto Lt"/>
          <w:color w:val="231F20"/>
          <w:lang w:val="fr-FR"/>
        </w:rPr>
        <w:t xml:space="preserve">genres </w:t>
      </w:r>
      <w:r w:rsidRPr="00BA3918">
        <w:rPr>
          <w:rFonts w:ascii="Jost" w:eastAsia="Roboto Lt" w:hAnsi="Jost" w:cs="Roboto Lt"/>
          <w:color w:val="231F20"/>
          <w:lang w:val="fr-FR"/>
        </w:rPr>
        <w:t xml:space="preserve">dans l'ensemble de la région euro-méditerranéenne, </w:t>
      </w:r>
      <w:r w:rsidRPr="00BA3918">
        <w:rPr>
          <w:rFonts w:ascii="Jost" w:eastAsia="Roboto Lt" w:hAnsi="Jost" w:cs="Roboto Lt"/>
          <w:color w:val="231F20"/>
          <w:lang w:val="fr-FR"/>
        </w:rPr>
        <w:lastRenderedPageBreak/>
        <w:t>en dépit de la pression croissante exercée par les mouvements anti</w:t>
      </w:r>
      <w:r w:rsidR="004B4164">
        <w:rPr>
          <w:rFonts w:ascii="Jost" w:eastAsia="Roboto Lt" w:hAnsi="Jost" w:cs="Roboto Lt"/>
          <w:color w:val="231F20"/>
          <w:lang w:val="fr-FR"/>
        </w:rPr>
        <w:t>-genres</w:t>
      </w:r>
      <w:r w:rsidRPr="00BA3918">
        <w:rPr>
          <w:rFonts w:ascii="Jost" w:eastAsia="Roboto Lt" w:hAnsi="Jost" w:cs="Roboto Lt"/>
          <w:color w:val="231F20"/>
          <w:lang w:val="fr-FR"/>
        </w:rPr>
        <w:t xml:space="preserve">. Au sein de l'Union, la stratégie européenne pour l'égalité </w:t>
      </w:r>
      <w:r w:rsidR="004B4164">
        <w:rPr>
          <w:rFonts w:ascii="Jost" w:eastAsia="Roboto Lt" w:hAnsi="Jost" w:cs="Roboto Lt"/>
          <w:color w:val="231F20"/>
          <w:lang w:val="fr-FR"/>
        </w:rPr>
        <w:t xml:space="preserve">des genres </w:t>
      </w:r>
      <w:r w:rsidRPr="00BA3918">
        <w:rPr>
          <w:rFonts w:ascii="Jost" w:eastAsia="Roboto Lt" w:hAnsi="Jost" w:cs="Roboto Lt"/>
          <w:color w:val="231F20"/>
          <w:lang w:val="fr-FR"/>
        </w:rPr>
        <w:t xml:space="preserve">et </w:t>
      </w:r>
      <w:r w:rsidRPr="00BA3918">
        <w:rPr>
          <w:rFonts w:ascii="Jost" w:eastAsia="Roboto Lt" w:hAnsi="Jost" w:cs="Roboto Lt"/>
          <w:color w:val="231F20"/>
          <w:spacing w:val="1"/>
          <w:lang w:val="fr-FR"/>
        </w:rPr>
        <w:t xml:space="preserve">la </w:t>
      </w:r>
      <w:r w:rsidRPr="00BA3918">
        <w:rPr>
          <w:rFonts w:ascii="Jost" w:eastAsia="Roboto Lt" w:hAnsi="Jost" w:cs="Roboto Lt"/>
          <w:color w:val="231F20"/>
          <w:lang w:val="fr-FR"/>
        </w:rPr>
        <w:t xml:space="preserve">stratégie européenne pour les LGBTIQ sont des instruments clés, tandis qu'en dehors de l'UE, le </w:t>
      </w:r>
      <w:r w:rsidRPr="00BA3918">
        <w:rPr>
          <w:rFonts w:ascii="Jost" w:eastAsia="Roboto Lt" w:hAnsi="Jost" w:cs="Roboto Lt"/>
          <w:color w:val="231F20"/>
          <w:w w:val="95"/>
          <w:lang w:val="fr-FR"/>
        </w:rPr>
        <w:t xml:space="preserve">plan d'action pour </w:t>
      </w:r>
      <w:r w:rsidRPr="00BA3918">
        <w:rPr>
          <w:rFonts w:ascii="Jost" w:eastAsia="Roboto Lt" w:hAnsi="Jost" w:cs="Roboto Lt"/>
          <w:color w:val="231F20"/>
          <w:lang w:val="fr-FR"/>
        </w:rPr>
        <w:t>l'égalité</w:t>
      </w:r>
      <w:r w:rsidR="004B4164">
        <w:rPr>
          <w:rFonts w:ascii="Jost" w:eastAsia="Roboto Lt" w:hAnsi="Jost" w:cs="Roboto Lt"/>
          <w:color w:val="231F20"/>
          <w:lang w:val="fr-FR"/>
        </w:rPr>
        <w:t xml:space="preserve"> des genres </w:t>
      </w:r>
      <w:r w:rsidRPr="00BA3918">
        <w:rPr>
          <w:rFonts w:ascii="Jost" w:eastAsia="Roboto Lt" w:hAnsi="Jost" w:cs="Roboto Lt"/>
          <w:color w:val="231F20"/>
          <w:w w:val="95"/>
          <w:lang w:val="fr-FR"/>
        </w:rPr>
        <w:t xml:space="preserve">et la </w:t>
      </w:r>
      <w:r w:rsidRPr="00BA3918">
        <w:rPr>
          <w:rFonts w:ascii="Jost" w:eastAsia="Roboto Lt" w:hAnsi="Jost" w:cs="Roboto Lt"/>
          <w:color w:val="231F20"/>
          <w:lang w:val="fr-FR"/>
        </w:rPr>
        <w:t>convention d'Istanbul sur la prévention et la lutte contre l</w:t>
      </w:r>
      <w:r w:rsidR="004B4164">
        <w:rPr>
          <w:rFonts w:ascii="Jost" w:eastAsia="Roboto Lt" w:hAnsi="Jost" w:cs="Roboto Lt"/>
          <w:color w:val="231F20"/>
          <w:lang w:val="fr-FR"/>
        </w:rPr>
        <w:t>es</w:t>
      </w:r>
      <w:r w:rsidRPr="00BA3918">
        <w:rPr>
          <w:rFonts w:ascii="Jost" w:eastAsia="Roboto Lt" w:hAnsi="Jost" w:cs="Roboto Lt"/>
          <w:color w:val="231F20"/>
          <w:lang w:val="fr-FR"/>
        </w:rPr>
        <w:t xml:space="preserve"> violence</w:t>
      </w:r>
      <w:r w:rsidR="004B4164">
        <w:rPr>
          <w:rFonts w:ascii="Jost" w:eastAsia="Roboto Lt" w:hAnsi="Jost" w:cs="Roboto Lt"/>
          <w:color w:val="231F20"/>
          <w:lang w:val="fr-FR"/>
        </w:rPr>
        <w:t xml:space="preserve">s faites aux </w:t>
      </w:r>
      <w:r w:rsidRPr="00BA3918">
        <w:rPr>
          <w:rFonts w:ascii="Jost" w:eastAsia="Roboto Lt" w:hAnsi="Jost" w:cs="Roboto Lt"/>
          <w:color w:val="231F20"/>
          <w:lang w:val="fr-FR"/>
        </w:rPr>
        <w:t>femmes et l</w:t>
      </w:r>
      <w:r w:rsidR="004B4164">
        <w:rPr>
          <w:rFonts w:ascii="Jost" w:eastAsia="Roboto Lt" w:hAnsi="Jost" w:cs="Roboto Lt"/>
          <w:color w:val="231F20"/>
          <w:lang w:val="fr-FR"/>
        </w:rPr>
        <w:t>es</w:t>
      </w:r>
      <w:r w:rsidRPr="00BA3918">
        <w:rPr>
          <w:rFonts w:ascii="Jost" w:eastAsia="Roboto Lt" w:hAnsi="Jost" w:cs="Roboto Lt"/>
          <w:color w:val="231F20"/>
          <w:lang w:val="fr-FR"/>
        </w:rPr>
        <w:t xml:space="preserve"> violence</w:t>
      </w:r>
      <w:r w:rsidR="004B4164">
        <w:rPr>
          <w:rFonts w:ascii="Jost" w:eastAsia="Roboto Lt" w:hAnsi="Jost" w:cs="Roboto Lt"/>
          <w:color w:val="231F20"/>
          <w:lang w:val="fr-FR"/>
        </w:rPr>
        <w:t>s</w:t>
      </w:r>
      <w:r w:rsidRPr="00BA3918">
        <w:rPr>
          <w:rFonts w:ascii="Jost" w:eastAsia="Roboto Lt" w:hAnsi="Jost" w:cs="Roboto Lt"/>
          <w:color w:val="231F20"/>
          <w:lang w:val="fr-FR"/>
        </w:rPr>
        <w:t xml:space="preserve"> domestique</w:t>
      </w:r>
      <w:r w:rsidR="004B4164">
        <w:rPr>
          <w:rFonts w:ascii="Jost" w:eastAsia="Roboto Lt" w:hAnsi="Jost" w:cs="Roboto Lt"/>
          <w:color w:val="231F20"/>
          <w:lang w:val="fr-FR"/>
        </w:rPr>
        <w:t>s</w:t>
      </w:r>
      <w:r w:rsidRPr="00BA3918">
        <w:rPr>
          <w:rFonts w:ascii="Jost" w:eastAsia="Roboto Lt" w:hAnsi="Jost" w:cs="Roboto Lt"/>
          <w:color w:val="231F20"/>
          <w:lang w:val="fr-FR"/>
        </w:rPr>
        <w:t xml:space="preserve"> restent des outils clés, y compris pour les pays situés en dehors de l'UE.</w:t>
      </w:r>
    </w:p>
    <w:p w14:paraId="61574809" w14:textId="77777777" w:rsidR="004B4164" w:rsidRPr="00BA3918" w:rsidRDefault="004B4164">
      <w:pPr>
        <w:widowControl w:val="0"/>
        <w:tabs>
          <w:tab w:val="left" w:pos="1134"/>
        </w:tabs>
        <w:autoSpaceDE w:val="0"/>
        <w:autoSpaceDN w:val="0"/>
        <w:spacing w:after="0" w:line="360" w:lineRule="auto"/>
        <w:jc w:val="both"/>
        <w:rPr>
          <w:rFonts w:ascii="Jost" w:eastAsia="Roboto Lt" w:hAnsi="Jost" w:cs="Roboto Lt"/>
          <w:color w:val="231F20"/>
          <w:lang w:val="fr-FR"/>
        </w:rPr>
      </w:pPr>
    </w:p>
    <w:p w14:paraId="2B976859" w14:textId="64FC8D29" w:rsidR="00A35328" w:rsidRPr="00BA3918" w:rsidRDefault="00BA3918" w:rsidP="004B4164">
      <w:pPr>
        <w:pStyle w:val="Corpsdetexte"/>
        <w:tabs>
          <w:tab w:val="left" w:pos="1134"/>
        </w:tabs>
        <w:spacing w:before="124" w:line="360" w:lineRule="auto"/>
        <w:rPr>
          <w:rFonts w:ascii="Jost" w:hAnsi="Jost"/>
          <w:b/>
          <w:color w:val="124C95"/>
          <w:lang w:val="fr-FR"/>
        </w:rPr>
      </w:pPr>
      <w:r w:rsidRPr="00BA3918">
        <w:rPr>
          <w:rFonts w:ascii="Jost" w:hAnsi="Jost"/>
          <w:b/>
          <w:color w:val="124C95"/>
          <w:lang w:val="fr-FR"/>
        </w:rPr>
        <w:t xml:space="preserve">Le deuxième </w:t>
      </w:r>
      <w:r w:rsidR="009A2190">
        <w:rPr>
          <w:rFonts w:ascii="Jost" w:hAnsi="Jost"/>
          <w:b/>
          <w:color w:val="124C95"/>
          <w:lang w:val="fr-FR"/>
        </w:rPr>
        <w:t xml:space="preserve">but </w:t>
      </w:r>
      <w:r w:rsidRPr="00BA3918">
        <w:rPr>
          <w:rFonts w:ascii="Jost" w:hAnsi="Jost"/>
          <w:b/>
          <w:color w:val="124C95"/>
          <w:lang w:val="fr-FR"/>
        </w:rPr>
        <w:t>politique d'</w:t>
      </w:r>
      <w:proofErr w:type="spellStart"/>
      <w:r>
        <w:rPr>
          <w:rFonts w:ascii="Jost" w:hAnsi="Jost"/>
          <w:b/>
          <w:color w:val="124C95"/>
          <w:lang w:val="fr-FR"/>
        </w:rPr>
        <w:t>EuroMed</w:t>
      </w:r>
      <w:proofErr w:type="spellEnd"/>
      <w:r>
        <w:rPr>
          <w:rFonts w:ascii="Jost" w:hAnsi="Jost"/>
          <w:b/>
          <w:color w:val="124C95"/>
          <w:lang w:val="fr-FR"/>
        </w:rPr>
        <w:t xml:space="preserve"> Droits</w:t>
      </w:r>
      <w:r w:rsidRPr="00BA3918">
        <w:rPr>
          <w:rFonts w:ascii="Jost" w:hAnsi="Jost"/>
          <w:b/>
          <w:color w:val="124C95"/>
          <w:lang w:val="fr-FR"/>
        </w:rPr>
        <w:t xml:space="preserve"> est d</w:t>
      </w:r>
      <w:r w:rsidR="004B4164">
        <w:rPr>
          <w:rFonts w:ascii="Jost" w:hAnsi="Jost"/>
          <w:b/>
          <w:color w:val="124C95"/>
          <w:lang w:val="fr-FR"/>
        </w:rPr>
        <w:t>e faire progresser</w:t>
      </w:r>
      <w:r w:rsidRPr="00BA3918">
        <w:rPr>
          <w:rFonts w:ascii="Jost" w:hAnsi="Jost"/>
          <w:b/>
          <w:color w:val="124C95"/>
          <w:lang w:val="fr-FR"/>
        </w:rPr>
        <w:t xml:space="preserve"> l'égalité entre les</w:t>
      </w:r>
      <w:r w:rsidR="004B4164">
        <w:rPr>
          <w:rFonts w:ascii="Jost" w:hAnsi="Jost"/>
          <w:b/>
          <w:color w:val="124C95"/>
          <w:lang w:val="fr-FR"/>
        </w:rPr>
        <w:t xml:space="preserve"> genres </w:t>
      </w:r>
      <w:r w:rsidRPr="00BA3918">
        <w:rPr>
          <w:rFonts w:ascii="Jost" w:hAnsi="Jost"/>
          <w:b/>
          <w:color w:val="124C95"/>
          <w:lang w:val="fr-FR"/>
        </w:rPr>
        <w:t>dans la région euro-méditerranéenne.</w:t>
      </w:r>
    </w:p>
    <w:p w14:paraId="6A8AE549" w14:textId="77777777" w:rsidR="00D6389A" w:rsidRPr="00BA3918" w:rsidRDefault="00D6389A" w:rsidP="00D6389A">
      <w:pPr>
        <w:pStyle w:val="Corpsdetexte"/>
        <w:tabs>
          <w:tab w:val="left" w:pos="1134"/>
        </w:tabs>
        <w:spacing w:before="2"/>
        <w:ind w:left="142"/>
        <w:rPr>
          <w:rFonts w:ascii="Jost" w:hAnsi="Jost"/>
          <w:lang w:val="fr-FR"/>
        </w:rPr>
      </w:pPr>
    </w:p>
    <w:p w14:paraId="6D8B223E" w14:textId="77777777" w:rsidR="00A35328" w:rsidRPr="00BA3918" w:rsidRDefault="00BA3918">
      <w:pPr>
        <w:pStyle w:val="Corpsdetexte"/>
        <w:tabs>
          <w:tab w:val="left" w:pos="1134"/>
        </w:tabs>
        <w:rPr>
          <w:rFonts w:ascii="Jost" w:hAnsi="Jost"/>
          <w:lang w:val="fr-FR"/>
        </w:rPr>
      </w:pPr>
      <w:r w:rsidRPr="00BA3918">
        <w:rPr>
          <w:rFonts w:ascii="Jost" w:hAnsi="Jost"/>
          <w:color w:val="231F20"/>
          <w:lang w:val="fr-FR"/>
        </w:rPr>
        <w:t>Pour atteindre ce but, EuroMed Droits s'efforcera de réaliser les objectifs suivants d'ici 2027 :</w:t>
      </w:r>
    </w:p>
    <w:p w14:paraId="0DADA6FA" w14:textId="77777777" w:rsidR="00D6389A" w:rsidRPr="00BA3918" w:rsidRDefault="00D6389A" w:rsidP="00D6389A">
      <w:pPr>
        <w:pStyle w:val="Paragraphedeliste"/>
        <w:tabs>
          <w:tab w:val="left" w:pos="1134"/>
          <w:tab w:val="left" w:pos="2061"/>
        </w:tabs>
        <w:spacing w:line="360" w:lineRule="auto"/>
        <w:ind w:left="142"/>
        <w:contextualSpacing w:val="0"/>
        <w:rPr>
          <w:rFonts w:ascii="Jost" w:hAnsi="Jost"/>
          <w:lang w:val="fr-FR"/>
        </w:rPr>
      </w:pPr>
    </w:p>
    <w:p w14:paraId="59EB8170"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Les droits des femmes sont pris en compte dans les discussions publiques et politiques dans au moins deux pays de la région.</w:t>
      </w:r>
    </w:p>
    <w:p w14:paraId="3AD17D81"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Les droits des personnes LGBTIQ+ sont pris en compte dans les débats publics et politiques dans au moins deux pays de la région.</w:t>
      </w:r>
    </w:p>
    <w:p w14:paraId="11C89336" w14:textId="6098895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Un mécanisme d'alerte indépendant sur les réactions </w:t>
      </w:r>
      <w:r w:rsidR="004B4164">
        <w:rPr>
          <w:rFonts w:ascii="Jost" w:hAnsi="Jost"/>
          <w:color w:val="231F20"/>
          <w:lang w:val="fr-FR"/>
        </w:rPr>
        <w:t xml:space="preserve">anti-genres (backlashes) </w:t>
      </w:r>
      <w:r w:rsidRPr="00BA3918">
        <w:rPr>
          <w:rFonts w:ascii="Jost" w:hAnsi="Jost"/>
          <w:color w:val="231F20"/>
          <w:lang w:val="fr-FR"/>
        </w:rPr>
        <w:t xml:space="preserve">est mis en place pour surveiller la résistance à la justice en matière d'égalité </w:t>
      </w:r>
      <w:r w:rsidR="004B4164">
        <w:rPr>
          <w:rFonts w:ascii="Jost" w:hAnsi="Jost"/>
          <w:color w:val="231F20"/>
          <w:lang w:val="fr-FR"/>
        </w:rPr>
        <w:t xml:space="preserve">de genre </w:t>
      </w:r>
      <w:r w:rsidRPr="00BA3918">
        <w:rPr>
          <w:rFonts w:ascii="Jost" w:hAnsi="Jost"/>
          <w:color w:val="231F20"/>
          <w:lang w:val="fr-FR"/>
        </w:rPr>
        <w:t xml:space="preserve">dans la région euro-méditerranéenne. </w:t>
      </w:r>
    </w:p>
    <w:p w14:paraId="56C42DD2" w14:textId="3F207612"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Le cadre juridique, </w:t>
      </w:r>
      <w:r w:rsidR="004B4164">
        <w:rPr>
          <w:rFonts w:ascii="Jost" w:hAnsi="Jost"/>
          <w:color w:val="231F20"/>
          <w:lang w:val="fr-FR"/>
        </w:rPr>
        <w:t>dont</w:t>
      </w:r>
      <w:r w:rsidRPr="00BA3918">
        <w:rPr>
          <w:rFonts w:ascii="Jost" w:hAnsi="Jost"/>
          <w:color w:val="231F20"/>
          <w:lang w:val="fr-FR"/>
        </w:rPr>
        <w:t xml:space="preserve"> les constitutions, d'au moins deux pays de la région est harmonisé avec le</w:t>
      </w:r>
      <w:r w:rsidR="004B4164">
        <w:rPr>
          <w:rFonts w:ascii="Jost" w:hAnsi="Jost"/>
          <w:color w:val="231F20"/>
          <w:lang w:val="fr-FR"/>
        </w:rPr>
        <w:t>s</w:t>
      </w:r>
      <w:r w:rsidRPr="00BA3918">
        <w:rPr>
          <w:rFonts w:ascii="Jost" w:hAnsi="Jost"/>
          <w:color w:val="231F20"/>
          <w:lang w:val="fr-FR"/>
        </w:rPr>
        <w:t xml:space="preserve"> cadre</w:t>
      </w:r>
      <w:r w:rsidR="004B4164">
        <w:rPr>
          <w:rFonts w:ascii="Jost" w:hAnsi="Jost"/>
          <w:color w:val="231F20"/>
          <w:lang w:val="fr-FR"/>
        </w:rPr>
        <w:t>s</w:t>
      </w:r>
      <w:r w:rsidRPr="00BA3918">
        <w:rPr>
          <w:rFonts w:ascii="Jost" w:hAnsi="Jost"/>
          <w:color w:val="231F20"/>
          <w:lang w:val="fr-FR"/>
        </w:rPr>
        <w:t xml:space="preserve"> internationa</w:t>
      </w:r>
      <w:r w:rsidR="004B4164">
        <w:rPr>
          <w:rFonts w:ascii="Jost" w:hAnsi="Jost"/>
          <w:color w:val="231F20"/>
          <w:lang w:val="fr-FR"/>
        </w:rPr>
        <w:t>ux</w:t>
      </w:r>
      <w:r w:rsidRPr="00BA3918">
        <w:rPr>
          <w:rFonts w:ascii="Jost" w:hAnsi="Jost"/>
          <w:color w:val="231F20"/>
          <w:lang w:val="fr-FR"/>
        </w:rPr>
        <w:t xml:space="preserve"> des </w:t>
      </w:r>
      <w:r>
        <w:rPr>
          <w:rFonts w:ascii="Jost" w:hAnsi="Jost"/>
          <w:color w:val="231F20"/>
          <w:lang w:val="fr-FR"/>
        </w:rPr>
        <w:t>droits humains</w:t>
      </w:r>
      <w:r w:rsidRPr="00BA3918">
        <w:rPr>
          <w:rFonts w:ascii="Jost" w:hAnsi="Jost"/>
          <w:color w:val="231F20"/>
          <w:lang w:val="fr-FR"/>
        </w:rPr>
        <w:t xml:space="preserve"> relatif</w:t>
      </w:r>
      <w:r w:rsidR="004B4164">
        <w:rPr>
          <w:rFonts w:ascii="Jost" w:hAnsi="Jost"/>
          <w:color w:val="231F20"/>
          <w:lang w:val="fr-FR"/>
        </w:rPr>
        <w:t>s</w:t>
      </w:r>
      <w:r w:rsidRPr="00BA3918">
        <w:rPr>
          <w:rFonts w:ascii="Jost" w:hAnsi="Jost"/>
          <w:color w:val="231F20"/>
          <w:lang w:val="fr-FR"/>
        </w:rPr>
        <w:t xml:space="preserve"> aux droits des femmes et à l'égalité des sexes, tel</w:t>
      </w:r>
      <w:r w:rsidR="004B4164">
        <w:rPr>
          <w:rFonts w:ascii="Jost" w:hAnsi="Jost"/>
          <w:color w:val="231F20"/>
          <w:lang w:val="fr-FR"/>
        </w:rPr>
        <w:t>s</w:t>
      </w:r>
      <w:r w:rsidRPr="00BA3918">
        <w:rPr>
          <w:rFonts w:ascii="Jost" w:hAnsi="Jost"/>
          <w:color w:val="231F20"/>
          <w:lang w:val="fr-FR"/>
        </w:rPr>
        <w:t xml:space="preserve"> que la Convention d'Istanbul et la CED</w:t>
      </w:r>
      <w:r w:rsidR="004B4164">
        <w:rPr>
          <w:rFonts w:ascii="Jost" w:hAnsi="Jost"/>
          <w:color w:val="231F20"/>
          <w:lang w:val="fr-FR"/>
        </w:rPr>
        <w:t>EF</w:t>
      </w:r>
      <w:r w:rsidRPr="00BA3918">
        <w:rPr>
          <w:rFonts w:ascii="Jost" w:hAnsi="Jost"/>
          <w:color w:val="231F20"/>
          <w:lang w:val="fr-FR"/>
        </w:rPr>
        <w:t xml:space="preserve">. </w:t>
      </w:r>
    </w:p>
    <w:p w14:paraId="3F1EBBC3" w14:textId="4E48F3D2"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Les organisations féministes et de défense des </w:t>
      </w:r>
      <w:r>
        <w:rPr>
          <w:rFonts w:ascii="Jost" w:hAnsi="Jost"/>
          <w:color w:val="231F20"/>
          <w:lang w:val="fr-FR"/>
        </w:rPr>
        <w:t>droits humains</w:t>
      </w:r>
      <w:r w:rsidRPr="00BA3918">
        <w:rPr>
          <w:rFonts w:ascii="Jost" w:hAnsi="Jost"/>
          <w:color w:val="231F20"/>
          <w:lang w:val="fr-FR"/>
        </w:rPr>
        <w:t xml:space="preserve"> en Europe et dans le sud et l'est de la Méditerranée ont renforcé leur coopération, et leurs </w:t>
      </w:r>
      <w:r w:rsidR="004B4164">
        <w:rPr>
          <w:rFonts w:ascii="Jost" w:hAnsi="Jost"/>
          <w:color w:val="231F20"/>
          <w:lang w:val="fr-FR"/>
        </w:rPr>
        <w:t>revendications</w:t>
      </w:r>
      <w:r w:rsidRPr="00BA3918">
        <w:rPr>
          <w:rFonts w:ascii="Jost" w:hAnsi="Jost"/>
          <w:color w:val="231F20"/>
          <w:lang w:val="fr-FR"/>
        </w:rPr>
        <w:t xml:space="preserve"> et recommandations sont prises en compte dans les débats sur l'égalité </w:t>
      </w:r>
      <w:r w:rsidR="004B4164">
        <w:rPr>
          <w:rFonts w:ascii="Jost" w:hAnsi="Jost"/>
          <w:color w:val="231F20"/>
          <w:lang w:val="fr-FR"/>
        </w:rPr>
        <w:t>des genres</w:t>
      </w:r>
      <w:r w:rsidRPr="00BA3918">
        <w:rPr>
          <w:rFonts w:ascii="Jost" w:hAnsi="Jost"/>
          <w:color w:val="231F20"/>
          <w:lang w:val="fr-FR"/>
        </w:rPr>
        <w:t xml:space="preserve"> aux niveaux national, européen et des Nations unies.</w:t>
      </w:r>
    </w:p>
    <w:p w14:paraId="191605F4" w14:textId="77777777" w:rsidR="00D6389A" w:rsidRPr="00BA3918" w:rsidRDefault="00D6389A" w:rsidP="00D6389A">
      <w:pPr>
        <w:pStyle w:val="Corpsdetexte"/>
        <w:tabs>
          <w:tab w:val="left" w:pos="1134"/>
        </w:tabs>
        <w:spacing w:before="3"/>
        <w:ind w:left="142"/>
        <w:rPr>
          <w:rFonts w:ascii="Jost" w:hAnsi="Jost"/>
          <w:lang w:val="fr-FR"/>
        </w:rPr>
      </w:pPr>
    </w:p>
    <w:p w14:paraId="7CEF1A82" w14:textId="50BE4FDD" w:rsidR="00A35328" w:rsidRPr="00BA3918" w:rsidRDefault="00BA3918">
      <w:pPr>
        <w:pStyle w:val="Corpsdetexte"/>
        <w:tabs>
          <w:tab w:val="left" w:pos="1134"/>
        </w:tabs>
        <w:ind w:left="142"/>
        <w:rPr>
          <w:rFonts w:ascii="Jost" w:hAnsi="Jost"/>
          <w:lang w:val="fr-FR"/>
        </w:rPr>
      </w:pPr>
      <w:r w:rsidRPr="00BA3918">
        <w:rPr>
          <w:rFonts w:ascii="Jost" w:hAnsi="Jost"/>
          <w:color w:val="231F20"/>
          <w:lang w:val="fr-FR"/>
        </w:rPr>
        <w:t xml:space="preserve">Pour atteindre ces objectifs, </w:t>
      </w:r>
      <w:r>
        <w:rPr>
          <w:rFonts w:ascii="Jost" w:hAnsi="Jost"/>
          <w:color w:val="231F20"/>
          <w:lang w:val="fr-FR"/>
        </w:rPr>
        <w:t>EuroMed Droits</w:t>
      </w:r>
      <w:r w:rsidRPr="00BA3918">
        <w:rPr>
          <w:rFonts w:ascii="Jost" w:hAnsi="Jost"/>
          <w:color w:val="231F20"/>
          <w:lang w:val="fr-FR"/>
        </w:rPr>
        <w:t xml:space="preserve"> prévoit </w:t>
      </w:r>
      <w:r w:rsidRPr="00BA3918">
        <w:rPr>
          <w:rFonts w:ascii="Jost" w:hAnsi="Jost"/>
          <w:color w:val="231F20"/>
          <w:spacing w:val="-8"/>
          <w:lang w:val="fr-FR"/>
        </w:rPr>
        <w:t>de</w:t>
      </w:r>
      <w:r w:rsidR="004B4164">
        <w:rPr>
          <w:rFonts w:ascii="Jost" w:hAnsi="Jost"/>
          <w:color w:val="231F20"/>
          <w:lang w:val="fr-FR"/>
        </w:rPr>
        <w:t xml:space="preserve"> </w:t>
      </w:r>
      <w:r w:rsidRPr="00BA3918">
        <w:rPr>
          <w:rFonts w:ascii="Jost" w:hAnsi="Jost"/>
          <w:color w:val="231F20"/>
          <w:lang w:val="fr-FR"/>
        </w:rPr>
        <w:t>:</w:t>
      </w:r>
    </w:p>
    <w:p w14:paraId="7BD8E841" w14:textId="77777777" w:rsidR="00D6389A" w:rsidRPr="00BA3918" w:rsidRDefault="00D6389A" w:rsidP="00D6389A">
      <w:pPr>
        <w:pStyle w:val="Paragraphedeliste"/>
        <w:tabs>
          <w:tab w:val="left" w:pos="1134"/>
          <w:tab w:val="left" w:pos="2061"/>
        </w:tabs>
        <w:spacing w:line="360" w:lineRule="auto"/>
        <w:ind w:left="142"/>
        <w:contextualSpacing w:val="0"/>
        <w:rPr>
          <w:rFonts w:ascii="Jost" w:hAnsi="Jost"/>
          <w:lang w:val="fr-FR"/>
        </w:rPr>
      </w:pPr>
    </w:p>
    <w:p w14:paraId="4B530FB5" w14:textId="5CE78332"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Suivre et analyser les tendances et les développements concernant les droits des femmes, l</w:t>
      </w:r>
      <w:r w:rsidR="004B4164">
        <w:rPr>
          <w:rFonts w:ascii="Jost" w:hAnsi="Jost"/>
          <w:color w:val="231F20"/>
          <w:lang w:val="fr-FR"/>
        </w:rPr>
        <w:t>es</w:t>
      </w:r>
      <w:r w:rsidRPr="00BA3918">
        <w:rPr>
          <w:rFonts w:ascii="Jost" w:hAnsi="Jost"/>
          <w:color w:val="231F20"/>
          <w:lang w:val="fr-FR"/>
        </w:rPr>
        <w:t xml:space="preserve"> violence</w:t>
      </w:r>
      <w:r w:rsidR="004B4164">
        <w:rPr>
          <w:rFonts w:ascii="Jost" w:hAnsi="Jost"/>
          <w:color w:val="231F20"/>
          <w:lang w:val="fr-FR"/>
        </w:rPr>
        <w:t xml:space="preserve">s sexistes et sexuelles </w:t>
      </w:r>
      <w:r w:rsidRPr="00BA3918">
        <w:rPr>
          <w:rFonts w:ascii="Jost" w:hAnsi="Jost"/>
          <w:color w:val="231F20"/>
          <w:lang w:val="fr-FR"/>
        </w:rPr>
        <w:t>et l'égalité des sexes dans la région euro-méditerranéenne.</w:t>
      </w:r>
    </w:p>
    <w:p w14:paraId="4C8E639A" w14:textId="16E7AF2B" w:rsidR="00A35328" w:rsidRPr="00BA3918" w:rsidRDefault="003317B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Animer</w:t>
      </w:r>
      <w:r w:rsidR="00BA3918" w:rsidRPr="00BA3918">
        <w:rPr>
          <w:rFonts w:ascii="Jost" w:hAnsi="Jost"/>
          <w:color w:val="231F20"/>
          <w:lang w:val="fr-FR"/>
        </w:rPr>
        <w:t xml:space="preserve"> des groupes de travail nationaux et/ou régionaux axés sur les droits des femmes, la violence</w:t>
      </w:r>
      <w:r w:rsidR="00E43EAA">
        <w:rPr>
          <w:rFonts w:ascii="Jost" w:hAnsi="Jost"/>
          <w:color w:val="231F20"/>
          <w:lang w:val="fr-FR"/>
        </w:rPr>
        <w:t xml:space="preserve"> sexistes et sexuelles </w:t>
      </w:r>
      <w:r w:rsidR="00BA3918" w:rsidRPr="00BA3918">
        <w:rPr>
          <w:rFonts w:ascii="Jost" w:hAnsi="Jost"/>
          <w:color w:val="231F20"/>
          <w:lang w:val="fr-FR"/>
        </w:rPr>
        <w:t xml:space="preserve">et l'égalité </w:t>
      </w:r>
      <w:r w:rsidR="00E43EAA">
        <w:rPr>
          <w:rFonts w:ascii="Jost" w:hAnsi="Jost"/>
          <w:color w:val="231F20"/>
          <w:lang w:val="fr-FR"/>
        </w:rPr>
        <w:t xml:space="preserve">des genres </w:t>
      </w:r>
      <w:r w:rsidR="00BA3918" w:rsidRPr="00BA3918">
        <w:rPr>
          <w:rFonts w:ascii="Jost" w:hAnsi="Jost"/>
          <w:color w:val="231F20"/>
          <w:lang w:val="fr-FR"/>
        </w:rPr>
        <w:t>dans la région euro-méditerranéenne.</w:t>
      </w:r>
    </w:p>
    <w:p w14:paraId="0D8FE46A" w14:textId="5F5D160B"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Organiser des activités de communication, notamment des actions médiatiques, des conférences, des </w:t>
      </w:r>
      <w:r w:rsidRPr="00BA3918">
        <w:rPr>
          <w:rFonts w:ascii="Jost" w:hAnsi="Jost"/>
          <w:color w:val="231F20"/>
          <w:lang w:val="fr-FR"/>
        </w:rPr>
        <w:lastRenderedPageBreak/>
        <w:t xml:space="preserve">séminaires et des réunions d'information au cours desquels nos membres, notre personnel et nos partenaires </w:t>
      </w:r>
      <w:r w:rsidR="00E43EAA">
        <w:rPr>
          <w:rFonts w:ascii="Jost" w:hAnsi="Jost"/>
          <w:color w:val="231F20"/>
          <w:lang w:val="fr-FR"/>
        </w:rPr>
        <w:t>prennent la parole</w:t>
      </w:r>
      <w:r w:rsidRPr="00BA3918">
        <w:rPr>
          <w:rFonts w:ascii="Jost" w:hAnsi="Jost"/>
          <w:color w:val="231F20"/>
          <w:lang w:val="fr-FR"/>
        </w:rPr>
        <w:t xml:space="preserve"> et échangent avec un public international sur des questions </w:t>
      </w:r>
      <w:r w:rsidR="00E43EAA">
        <w:rPr>
          <w:rFonts w:ascii="Jost" w:hAnsi="Jost"/>
          <w:color w:val="231F20"/>
          <w:lang w:val="fr-FR"/>
        </w:rPr>
        <w:t>importantes</w:t>
      </w:r>
      <w:r w:rsidRPr="00BA3918">
        <w:rPr>
          <w:rFonts w:ascii="Jost" w:hAnsi="Jost"/>
          <w:color w:val="231F20"/>
          <w:lang w:val="fr-FR"/>
        </w:rPr>
        <w:t xml:space="preserve"> et d'actualité relatives à l'égalité</w:t>
      </w:r>
      <w:r w:rsidR="00E43EAA">
        <w:rPr>
          <w:rFonts w:ascii="Jost" w:hAnsi="Jost"/>
          <w:color w:val="231F20"/>
          <w:lang w:val="fr-FR"/>
        </w:rPr>
        <w:t xml:space="preserve"> des genres </w:t>
      </w:r>
      <w:r w:rsidRPr="00BA3918">
        <w:rPr>
          <w:rFonts w:ascii="Jost" w:hAnsi="Jost"/>
          <w:color w:val="231F20"/>
          <w:lang w:val="fr-FR"/>
        </w:rPr>
        <w:t xml:space="preserve">et </w:t>
      </w:r>
      <w:r w:rsidR="00E43EAA">
        <w:rPr>
          <w:rFonts w:ascii="Jost" w:hAnsi="Jost"/>
          <w:color w:val="231F20"/>
          <w:lang w:val="fr-FR"/>
        </w:rPr>
        <w:t>aux</w:t>
      </w:r>
      <w:r w:rsidRPr="00BA3918">
        <w:rPr>
          <w:rFonts w:ascii="Jost" w:hAnsi="Jost"/>
          <w:color w:val="231F20"/>
          <w:lang w:val="fr-FR"/>
        </w:rPr>
        <w:t xml:space="preserve"> violence</w:t>
      </w:r>
      <w:r w:rsidR="00E43EAA">
        <w:rPr>
          <w:rFonts w:ascii="Jost" w:hAnsi="Jost"/>
          <w:color w:val="231F20"/>
          <w:lang w:val="fr-FR"/>
        </w:rPr>
        <w:t>s</w:t>
      </w:r>
      <w:r w:rsidRPr="00BA3918">
        <w:rPr>
          <w:rFonts w:ascii="Jost" w:hAnsi="Jost"/>
          <w:color w:val="231F20"/>
          <w:lang w:val="fr-FR"/>
        </w:rPr>
        <w:t xml:space="preserve"> à caractère sexiste.</w:t>
      </w:r>
    </w:p>
    <w:p w14:paraId="643A6556" w14:textId="4BFA32D4"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Organiser des activités de renforcement des capacités pour les acteurs impliqués dans la lutte contre l</w:t>
      </w:r>
      <w:r w:rsidR="00E43EAA">
        <w:rPr>
          <w:rFonts w:ascii="Jost" w:hAnsi="Jost"/>
          <w:color w:val="231F20"/>
          <w:lang w:val="fr-FR"/>
        </w:rPr>
        <w:t>es</w:t>
      </w:r>
      <w:r w:rsidRPr="00BA3918">
        <w:rPr>
          <w:rFonts w:ascii="Jost" w:hAnsi="Jost"/>
          <w:color w:val="231F20"/>
          <w:lang w:val="fr-FR"/>
        </w:rPr>
        <w:t xml:space="preserve"> violence</w:t>
      </w:r>
      <w:r w:rsidR="00E43EAA">
        <w:rPr>
          <w:rFonts w:ascii="Jost" w:hAnsi="Jost"/>
          <w:color w:val="231F20"/>
          <w:lang w:val="fr-FR"/>
        </w:rPr>
        <w:t>s</w:t>
      </w:r>
      <w:r w:rsidRPr="00BA3918">
        <w:rPr>
          <w:rFonts w:ascii="Jost" w:hAnsi="Jost"/>
          <w:color w:val="231F20"/>
          <w:lang w:val="fr-FR"/>
        </w:rPr>
        <w:t xml:space="preserve"> sexiste</w:t>
      </w:r>
      <w:r w:rsidR="00E43EAA">
        <w:rPr>
          <w:rFonts w:ascii="Jost" w:hAnsi="Jost"/>
          <w:color w:val="231F20"/>
          <w:lang w:val="fr-FR"/>
        </w:rPr>
        <w:t>s et sexuelles</w:t>
      </w:r>
      <w:r w:rsidRPr="00BA3918">
        <w:rPr>
          <w:rFonts w:ascii="Jost" w:hAnsi="Jost"/>
          <w:color w:val="231F20"/>
          <w:lang w:val="fr-FR"/>
        </w:rPr>
        <w:t>.</w:t>
      </w:r>
    </w:p>
    <w:p w14:paraId="2F4E823D" w14:textId="0A8C3E65" w:rsidR="00A35328" w:rsidRDefault="00FF59FA">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Mener des actions de plaidoyer</w:t>
      </w:r>
      <w:r w:rsidR="00BA3918" w:rsidRPr="00BA3918">
        <w:rPr>
          <w:rFonts w:ascii="Jost" w:hAnsi="Jost"/>
          <w:color w:val="231F20"/>
          <w:lang w:val="fr-FR"/>
        </w:rPr>
        <w:t xml:space="preserve"> pour la promotion et le respect des droits humains des femmes et des personnes LGBTIQ+ auprès des institutions de l'UE, des Nations unies, des États membres de l'UE et des gouvernements nationaux.</w:t>
      </w:r>
    </w:p>
    <w:p w14:paraId="414254AD" w14:textId="0BE6EE66" w:rsidR="00FF59FA" w:rsidRPr="00BA3918" w:rsidRDefault="00FF59FA" w:rsidP="00FF59FA">
      <w:pPr>
        <w:pStyle w:val="Paragraphedeliste"/>
        <w:widowControl w:val="0"/>
        <w:tabs>
          <w:tab w:val="left" w:pos="284"/>
        </w:tabs>
        <w:autoSpaceDE w:val="0"/>
        <w:autoSpaceDN w:val="0"/>
        <w:spacing w:before="2" w:after="0" w:line="360" w:lineRule="auto"/>
        <w:ind w:left="284"/>
        <w:contextualSpacing w:val="0"/>
        <w:jc w:val="both"/>
        <w:rPr>
          <w:rFonts w:ascii="Jost" w:hAnsi="Jost"/>
          <w:color w:val="231F20"/>
          <w:lang w:val="fr-FR"/>
        </w:rPr>
      </w:pPr>
    </w:p>
    <w:p w14:paraId="71E72A82" w14:textId="67E62F13" w:rsidR="00A35328" w:rsidRPr="00BA3918" w:rsidRDefault="009A2190">
      <w:pPr>
        <w:pStyle w:val="Style2"/>
        <w:rPr>
          <w:lang w:val="fr-FR"/>
        </w:rPr>
      </w:pPr>
      <w:bookmarkStart w:id="50" w:name="_Toc176278901"/>
      <w:bookmarkStart w:id="51" w:name="_Toc176852846"/>
      <w:r>
        <w:rPr>
          <w:lang w:val="fr-FR"/>
        </w:rPr>
        <w:t xml:space="preserve">But 3 : </w:t>
      </w:r>
      <w:r w:rsidR="00BA3918" w:rsidRPr="00BA3918">
        <w:rPr>
          <w:lang w:val="fr-FR"/>
        </w:rPr>
        <w:t>Renforce</w:t>
      </w:r>
      <w:r w:rsidR="005D03A4">
        <w:rPr>
          <w:lang w:val="fr-FR"/>
        </w:rPr>
        <w:t>r</w:t>
      </w:r>
      <w:r w:rsidR="00BA3918" w:rsidRPr="00BA3918">
        <w:rPr>
          <w:lang w:val="fr-FR"/>
        </w:rPr>
        <w:t xml:space="preserve"> la justice et l</w:t>
      </w:r>
      <w:r w:rsidR="005D03A4">
        <w:rPr>
          <w:lang w:val="fr-FR"/>
        </w:rPr>
        <w:t>e principe de</w:t>
      </w:r>
      <w:r w:rsidR="00BA3918" w:rsidRPr="00BA3918">
        <w:rPr>
          <w:lang w:val="fr-FR"/>
        </w:rPr>
        <w:t xml:space="preserve"> responsabilité</w:t>
      </w:r>
      <w:bookmarkEnd w:id="50"/>
      <w:bookmarkEnd w:id="51"/>
    </w:p>
    <w:p w14:paraId="4C56C0F3" w14:textId="77777777" w:rsidR="00D6389A" w:rsidRPr="00BA3918" w:rsidRDefault="00D6389A" w:rsidP="00D6389A">
      <w:pPr>
        <w:widowControl w:val="0"/>
        <w:tabs>
          <w:tab w:val="left" w:pos="1134"/>
        </w:tabs>
        <w:autoSpaceDE w:val="0"/>
        <w:autoSpaceDN w:val="0"/>
        <w:spacing w:after="0" w:line="360" w:lineRule="auto"/>
        <w:jc w:val="both"/>
        <w:rPr>
          <w:rFonts w:ascii="Jost" w:eastAsia="Roboto Lt" w:hAnsi="Jost" w:cs="Roboto Lt"/>
          <w:color w:val="231F20"/>
          <w:lang w:val="fr-FR"/>
        </w:rPr>
      </w:pPr>
    </w:p>
    <w:p w14:paraId="373510B5" w14:textId="33BC18EF"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Les gouvernements de l'ensemble de la région euro-méditerranéenne n'obtiennent pas de bons résultats en matière de justice et de r</w:t>
      </w:r>
      <w:r w:rsidR="00683E27">
        <w:rPr>
          <w:rFonts w:ascii="Jost" w:eastAsia="Roboto Lt" w:hAnsi="Jost" w:cs="Roboto Lt"/>
          <w:color w:val="231F20"/>
          <w:lang w:val="fr-FR"/>
        </w:rPr>
        <w:t xml:space="preserve">eddition des comptes. </w:t>
      </w:r>
      <w:r w:rsidRPr="00BA3918">
        <w:rPr>
          <w:rFonts w:ascii="Jost" w:eastAsia="Roboto Lt" w:hAnsi="Jost" w:cs="Roboto Lt"/>
          <w:color w:val="231F20"/>
          <w:lang w:val="fr-FR"/>
        </w:rPr>
        <w:t xml:space="preserve"> </w:t>
      </w:r>
    </w:p>
    <w:p w14:paraId="09CEAED9" w14:textId="77777777" w:rsidR="00D6389A" w:rsidRPr="00BA3918" w:rsidRDefault="00D6389A" w:rsidP="00D6389A">
      <w:pPr>
        <w:widowControl w:val="0"/>
        <w:tabs>
          <w:tab w:val="left" w:pos="1134"/>
        </w:tabs>
        <w:autoSpaceDE w:val="0"/>
        <w:autoSpaceDN w:val="0"/>
        <w:spacing w:after="0" w:line="360" w:lineRule="auto"/>
        <w:jc w:val="both"/>
        <w:rPr>
          <w:rFonts w:ascii="Jost" w:eastAsia="Roboto Lt" w:hAnsi="Jost" w:cs="Roboto Lt"/>
          <w:color w:val="231F20"/>
          <w:lang w:val="fr-FR"/>
        </w:rPr>
      </w:pPr>
    </w:p>
    <w:p w14:paraId="59166C0F" w14:textId="4573AC34"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L'occupation israélienne illégale de la Palestine reste un obstacle majeur à la réalisation de progrès sur ces questions. Les Palestinien</w:t>
      </w:r>
      <w:r w:rsidR="00CA223F">
        <w:rPr>
          <w:rFonts w:ascii="Jost" w:eastAsia="Roboto Lt" w:hAnsi="Jost" w:cs="Roboto Lt"/>
          <w:color w:val="231F20"/>
          <w:lang w:val="fr-FR"/>
        </w:rPr>
        <w:t>·ne·</w:t>
      </w:r>
      <w:r w:rsidRPr="00BA3918">
        <w:rPr>
          <w:rFonts w:ascii="Jost" w:eastAsia="Roboto Lt" w:hAnsi="Jost" w:cs="Roboto Lt"/>
          <w:color w:val="231F20"/>
          <w:lang w:val="fr-FR"/>
        </w:rPr>
        <w:t>s se voient refuser collectivement et individuellement l'accès à la justice et à des procès équitables. L'impunité reste endémique pour les crimes commis par des fonctionnaires israélien</w:t>
      </w:r>
      <w:r w:rsidR="00CA223F">
        <w:rPr>
          <w:rFonts w:ascii="Jost" w:eastAsia="Roboto Lt" w:hAnsi="Jost" w:cs="Roboto Lt"/>
          <w:color w:val="231F20"/>
          <w:lang w:val="fr-FR"/>
        </w:rPr>
        <w:t>·ne·</w:t>
      </w:r>
      <w:r w:rsidRPr="00BA3918">
        <w:rPr>
          <w:rFonts w:ascii="Jost" w:eastAsia="Roboto Lt" w:hAnsi="Jost" w:cs="Roboto Lt"/>
          <w:color w:val="231F20"/>
          <w:lang w:val="fr-FR"/>
        </w:rPr>
        <w:t>s et des acteurs privés dans les territoires occupés et dans l'État d'Israël de 1948. L</w:t>
      </w:r>
      <w:r w:rsidR="00CA223F">
        <w:rPr>
          <w:rFonts w:ascii="Jost" w:eastAsia="Roboto Lt" w:hAnsi="Jost" w:cs="Roboto Lt"/>
          <w:color w:val="231F20"/>
          <w:lang w:val="fr-FR"/>
        </w:rPr>
        <w:t>’ampleur des</w:t>
      </w:r>
      <w:r w:rsidRPr="00BA3918">
        <w:rPr>
          <w:rFonts w:ascii="Jost" w:eastAsia="Roboto Lt" w:hAnsi="Jost" w:cs="Roboto Lt"/>
          <w:color w:val="231F20"/>
          <w:lang w:val="fr-FR"/>
        </w:rPr>
        <w:t xml:space="preserve"> crimes de guerre </w:t>
      </w:r>
      <w:r w:rsidR="00CA223F">
        <w:rPr>
          <w:rFonts w:ascii="Jost" w:eastAsia="Roboto Lt" w:hAnsi="Jost" w:cs="Roboto Lt"/>
          <w:color w:val="231F20"/>
          <w:lang w:val="fr-FR"/>
        </w:rPr>
        <w:t>–</w:t>
      </w:r>
      <w:r w:rsidRPr="00BA3918">
        <w:rPr>
          <w:rFonts w:ascii="Jost" w:eastAsia="Roboto Lt" w:hAnsi="Jost" w:cs="Roboto Lt"/>
          <w:color w:val="231F20"/>
          <w:lang w:val="fr-FR"/>
        </w:rPr>
        <w:t xml:space="preserve"> attei</w:t>
      </w:r>
      <w:r w:rsidR="00CA223F">
        <w:rPr>
          <w:rFonts w:ascii="Jost" w:eastAsia="Roboto Lt" w:hAnsi="Jost" w:cs="Roboto Lt"/>
          <w:color w:val="231F20"/>
          <w:lang w:val="fr-FR"/>
        </w:rPr>
        <w:t>gnant potentiellement</w:t>
      </w:r>
      <w:r w:rsidRPr="00BA3918">
        <w:rPr>
          <w:rFonts w:ascii="Jost" w:eastAsia="Roboto Lt" w:hAnsi="Jost" w:cs="Roboto Lt"/>
          <w:color w:val="231F20"/>
          <w:lang w:val="fr-FR"/>
        </w:rPr>
        <w:t xml:space="preserve"> le seuil juridique du génocide - commis par l'armée israélienne à Gaza en réponse aux attaques du Hamas le 7 octobre 2023 menacent d'éroder encore plus la justice et l</w:t>
      </w:r>
      <w:r w:rsidR="00CA223F">
        <w:rPr>
          <w:rFonts w:ascii="Jost" w:eastAsia="Roboto Lt" w:hAnsi="Jost" w:cs="Roboto Lt"/>
          <w:color w:val="231F20"/>
          <w:lang w:val="fr-FR"/>
        </w:rPr>
        <w:t>e principe de</w:t>
      </w:r>
      <w:r w:rsidRPr="00BA3918">
        <w:rPr>
          <w:rFonts w:ascii="Jost" w:eastAsia="Roboto Lt" w:hAnsi="Jost" w:cs="Roboto Lt"/>
          <w:color w:val="231F20"/>
          <w:lang w:val="fr-FR"/>
        </w:rPr>
        <w:t xml:space="preserve"> responsabilité dans la région. La pression populaire exercée sur les gouvernements de toute la région euro-méditerranéenne pour qu</w:t>
      </w:r>
      <w:r w:rsidR="00CA223F">
        <w:rPr>
          <w:rFonts w:ascii="Jost" w:eastAsia="Roboto Lt" w:hAnsi="Jost" w:cs="Roboto Lt"/>
          <w:color w:val="231F20"/>
          <w:lang w:val="fr-FR"/>
        </w:rPr>
        <w:t>e ceux-ci</w:t>
      </w:r>
      <w:r w:rsidRPr="00BA3918">
        <w:rPr>
          <w:rFonts w:ascii="Jost" w:eastAsia="Roboto Lt" w:hAnsi="Jost" w:cs="Roboto Lt"/>
          <w:color w:val="231F20"/>
          <w:lang w:val="fr-FR"/>
        </w:rPr>
        <w:t xml:space="preserve"> fassent pression sur les part</w:t>
      </w:r>
      <w:r w:rsidR="00CA223F">
        <w:rPr>
          <w:rFonts w:ascii="Jost" w:eastAsia="Roboto Lt" w:hAnsi="Jost" w:cs="Roboto Lt"/>
          <w:color w:val="231F20"/>
          <w:lang w:val="fr-FR"/>
        </w:rPr>
        <w:t>ies prenantes</w:t>
      </w:r>
      <w:r w:rsidRPr="00BA3918">
        <w:rPr>
          <w:rFonts w:ascii="Jost" w:eastAsia="Roboto Lt" w:hAnsi="Jost" w:cs="Roboto Lt"/>
          <w:color w:val="231F20"/>
          <w:lang w:val="fr-FR"/>
        </w:rPr>
        <w:t xml:space="preserve"> afin qu'elles cessent les hostilités, ainsi que les initiatives visant à inculper Israël et ses dirigeant</w:t>
      </w:r>
      <w:r w:rsidR="00CA223F">
        <w:rPr>
          <w:rFonts w:ascii="Jost" w:eastAsia="Roboto Lt" w:hAnsi="Jost" w:cs="Roboto Lt"/>
          <w:color w:val="231F20"/>
          <w:lang w:val="fr-FR"/>
        </w:rPr>
        <w:t>·e·</w:t>
      </w:r>
      <w:r w:rsidRPr="00BA3918">
        <w:rPr>
          <w:rFonts w:ascii="Jost" w:eastAsia="Roboto Lt" w:hAnsi="Jost" w:cs="Roboto Lt"/>
          <w:color w:val="231F20"/>
          <w:lang w:val="fr-FR"/>
        </w:rPr>
        <w:t>s auprès de la Cour internationale de justice et de la Cour pénale internationale, offrent toutefois des pistes potentielles pour renforcer la justice et l</w:t>
      </w:r>
      <w:r w:rsidR="00CA223F">
        <w:rPr>
          <w:rFonts w:ascii="Jost" w:eastAsia="Roboto Lt" w:hAnsi="Jost" w:cs="Roboto Lt"/>
          <w:color w:val="231F20"/>
          <w:lang w:val="fr-FR"/>
        </w:rPr>
        <w:t>e principe de</w:t>
      </w:r>
      <w:r w:rsidRPr="00BA3918">
        <w:rPr>
          <w:rFonts w:ascii="Jost" w:eastAsia="Roboto Lt" w:hAnsi="Jost" w:cs="Roboto Lt"/>
          <w:color w:val="231F20"/>
          <w:lang w:val="fr-FR"/>
        </w:rPr>
        <w:t xml:space="preserve"> responsabilité. </w:t>
      </w:r>
    </w:p>
    <w:p w14:paraId="4C3C6240" w14:textId="77777777" w:rsidR="00D6389A" w:rsidRPr="00BA3918" w:rsidRDefault="00D6389A" w:rsidP="00D6389A">
      <w:pPr>
        <w:widowControl w:val="0"/>
        <w:tabs>
          <w:tab w:val="left" w:pos="1134"/>
        </w:tabs>
        <w:autoSpaceDE w:val="0"/>
        <w:autoSpaceDN w:val="0"/>
        <w:spacing w:after="0" w:line="360" w:lineRule="auto"/>
        <w:jc w:val="both"/>
        <w:rPr>
          <w:rFonts w:ascii="Jost" w:eastAsia="Roboto Lt" w:hAnsi="Jost" w:cs="Roboto Lt"/>
          <w:color w:val="231F20"/>
          <w:lang w:val="fr-FR"/>
        </w:rPr>
      </w:pPr>
    </w:p>
    <w:p w14:paraId="4392132E" w14:textId="51C4F684"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Au-delà de l'arène israélo-palestinienne, les cadres judiciaires nationaux du Moyen-Orient et de l'Afrique du Nord restent très politisés et les juges et les procureur</w:t>
      </w:r>
      <w:r w:rsidR="00A819EC">
        <w:rPr>
          <w:rFonts w:ascii="Jost" w:eastAsia="Roboto Lt" w:hAnsi="Jost" w:cs="Roboto Lt"/>
          <w:color w:val="231F20"/>
          <w:lang w:val="fr-FR"/>
        </w:rPr>
        <w:t>·e·</w:t>
      </w:r>
      <w:r w:rsidRPr="00BA3918">
        <w:rPr>
          <w:rFonts w:ascii="Jost" w:eastAsia="Roboto Lt" w:hAnsi="Jost" w:cs="Roboto Lt"/>
          <w:color w:val="231F20"/>
          <w:lang w:val="fr-FR"/>
        </w:rPr>
        <w:t>s travaillent souvent sous la double pression des représentant</w:t>
      </w:r>
      <w:r w:rsidR="00A819EC">
        <w:rPr>
          <w:rFonts w:ascii="Jost" w:eastAsia="Roboto Lt" w:hAnsi="Jost" w:cs="Roboto Lt"/>
          <w:color w:val="231F20"/>
          <w:lang w:val="fr-FR"/>
        </w:rPr>
        <w:t>·e·</w:t>
      </w:r>
      <w:r w:rsidRPr="00BA3918">
        <w:rPr>
          <w:rFonts w:ascii="Jost" w:eastAsia="Roboto Lt" w:hAnsi="Jost" w:cs="Roboto Lt"/>
          <w:color w:val="231F20"/>
          <w:lang w:val="fr-FR"/>
        </w:rPr>
        <w:t xml:space="preserve">s des gouvernements et des agences de sécurité. En conséquence, la région continue d'avoir un taux élevé de </w:t>
      </w:r>
      <w:r w:rsidR="00A819EC">
        <w:rPr>
          <w:rFonts w:ascii="Jost" w:eastAsia="Roboto Lt" w:hAnsi="Jost" w:cs="Roboto Lt"/>
          <w:color w:val="231F20"/>
          <w:lang w:val="fr-FR"/>
        </w:rPr>
        <w:t xml:space="preserve">personnes </w:t>
      </w:r>
      <w:r w:rsidRPr="00BA3918">
        <w:rPr>
          <w:rFonts w:ascii="Jost" w:eastAsia="Roboto Lt" w:hAnsi="Jost" w:cs="Roboto Lt"/>
          <w:color w:val="231F20"/>
          <w:lang w:val="fr-FR"/>
        </w:rPr>
        <w:t>prisonni</w:t>
      </w:r>
      <w:r w:rsidR="00A819EC">
        <w:rPr>
          <w:rFonts w:ascii="Jost" w:eastAsia="Roboto Lt" w:hAnsi="Jost" w:cs="Roboto Lt"/>
          <w:color w:val="231F20"/>
          <w:lang w:val="fr-FR"/>
        </w:rPr>
        <w:t>ères pour des raisons</w:t>
      </w:r>
      <w:r w:rsidRPr="00BA3918">
        <w:rPr>
          <w:rFonts w:ascii="Jost" w:eastAsia="Roboto Lt" w:hAnsi="Jost" w:cs="Roboto Lt"/>
          <w:color w:val="231F20"/>
          <w:lang w:val="fr-FR"/>
        </w:rPr>
        <w:t xml:space="preserve"> politiques et d'opinion. Nombre d'entre e</w:t>
      </w:r>
      <w:r w:rsidR="00A819EC">
        <w:rPr>
          <w:rFonts w:ascii="Jost" w:eastAsia="Roboto Lt" w:hAnsi="Jost" w:cs="Roboto Lt"/>
          <w:color w:val="231F20"/>
          <w:lang w:val="fr-FR"/>
        </w:rPr>
        <w:t>lles</w:t>
      </w:r>
      <w:r w:rsidRPr="00BA3918">
        <w:rPr>
          <w:rFonts w:ascii="Jost" w:eastAsia="Roboto Lt" w:hAnsi="Jost" w:cs="Roboto Lt"/>
          <w:color w:val="231F20"/>
          <w:lang w:val="fr-FR"/>
        </w:rPr>
        <w:t xml:space="preserve"> ont été jugé</w:t>
      </w:r>
      <w:r w:rsidR="00A819EC">
        <w:rPr>
          <w:rFonts w:ascii="Jost" w:eastAsia="Roboto Lt" w:hAnsi="Jost" w:cs="Roboto Lt"/>
          <w:color w:val="231F20"/>
          <w:lang w:val="fr-FR"/>
        </w:rPr>
        <w:t>e</w:t>
      </w:r>
      <w:r w:rsidRPr="00BA3918">
        <w:rPr>
          <w:rFonts w:ascii="Jost" w:eastAsia="Roboto Lt" w:hAnsi="Jost" w:cs="Roboto Lt"/>
          <w:color w:val="231F20"/>
          <w:lang w:val="fr-FR"/>
        </w:rPr>
        <w:t xml:space="preserve">s par des tribunaux militaires ou dans le cadre de procédures civiles entachées d'irrégularités. En </w:t>
      </w:r>
      <w:r w:rsidRPr="00BA3918">
        <w:rPr>
          <w:rFonts w:ascii="Jost" w:eastAsia="Roboto Lt" w:hAnsi="Jost" w:cs="Roboto Lt"/>
          <w:color w:val="231F20"/>
          <w:lang w:val="fr-FR"/>
        </w:rPr>
        <w:lastRenderedPageBreak/>
        <w:t>outre, les gouvernements de la région MENA ont systématiquement évité de rendre des comptes po</w:t>
      </w:r>
      <w:r w:rsidR="00A819EC">
        <w:rPr>
          <w:rFonts w:ascii="Jost" w:eastAsia="Roboto Lt" w:hAnsi="Jost" w:cs="Roboto Lt"/>
          <w:color w:val="231F20"/>
          <w:lang w:val="fr-FR"/>
        </w:rPr>
        <w:t>ur l</w:t>
      </w:r>
      <w:r w:rsidRPr="00BA3918">
        <w:rPr>
          <w:rFonts w:ascii="Jost" w:eastAsia="Roboto Lt" w:hAnsi="Jost" w:cs="Roboto Lt"/>
          <w:color w:val="231F20"/>
          <w:lang w:val="fr-FR"/>
        </w:rPr>
        <w:t>es crimes commis par les représentant</w:t>
      </w:r>
      <w:r w:rsidR="00A819EC">
        <w:rPr>
          <w:rFonts w:ascii="Jost" w:eastAsia="Roboto Lt" w:hAnsi="Jost" w:cs="Roboto Lt"/>
          <w:color w:val="231F20"/>
          <w:lang w:val="fr-FR"/>
        </w:rPr>
        <w:t>·e·</w:t>
      </w:r>
      <w:r w:rsidRPr="00BA3918">
        <w:rPr>
          <w:rFonts w:ascii="Jost" w:eastAsia="Roboto Lt" w:hAnsi="Jost" w:cs="Roboto Lt"/>
          <w:color w:val="231F20"/>
          <w:lang w:val="fr-FR"/>
        </w:rPr>
        <w:t>s des agences et institutions d'État, que ce soit en temps de guerre civile ou dans des environnements politiques plus stables. Les mouvements de solidarité avec</w:t>
      </w:r>
      <w:r w:rsidR="006E4898">
        <w:rPr>
          <w:rFonts w:ascii="Jost" w:eastAsia="Roboto Lt" w:hAnsi="Jost" w:cs="Roboto Lt"/>
          <w:color w:val="231F20"/>
          <w:lang w:val="fr-FR"/>
        </w:rPr>
        <w:t xml:space="preserve"> </w:t>
      </w:r>
      <w:r w:rsidRPr="00BA3918">
        <w:rPr>
          <w:rFonts w:ascii="Jost" w:eastAsia="Roboto Lt" w:hAnsi="Jost" w:cs="Roboto Lt"/>
          <w:color w:val="231F20"/>
          <w:lang w:val="fr-FR"/>
        </w:rPr>
        <w:t>les prisonnier</w:t>
      </w:r>
      <w:r w:rsidR="00A819EC">
        <w:rPr>
          <w:rFonts w:ascii="Jost" w:eastAsia="Roboto Lt" w:hAnsi="Jost" w:cs="Roboto Lt"/>
          <w:color w:val="231F20"/>
          <w:lang w:val="fr-FR"/>
        </w:rPr>
        <w:t>·ère·</w:t>
      </w:r>
      <w:r w:rsidRPr="00BA3918">
        <w:rPr>
          <w:rFonts w:ascii="Jost" w:eastAsia="Roboto Lt" w:hAnsi="Jost" w:cs="Roboto Lt"/>
          <w:color w:val="231F20"/>
          <w:lang w:val="fr-FR"/>
        </w:rPr>
        <w:t>s politiques et les juges et avocat</w:t>
      </w:r>
      <w:r w:rsidR="00A819EC">
        <w:rPr>
          <w:rFonts w:ascii="Jost" w:eastAsia="Roboto Lt" w:hAnsi="Jost" w:cs="Roboto Lt"/>
          <w:color w:val="231F20"/>
          <w:lang w:val="fr-FR"/>
        </w:rPr>
        <w:t>·e·</w:t>
      </w:r>
      <w:r w:rsidRPr="00BA3918">
        <w:rPr>
          <w:rFonts w:ascii="Jost" w:eastAsia="Roboto Lt" w:hAnsi="Jost" w:cs="Roboto Lt"/>
          <w:color w:val="231F20"/>
          <w:lang w:val="fr-FR"/>
        </w:rPr>
        <w:t xml:space="preserve">s non corrompus </w:t>
      </w:r>
      <w:r w:rsidR="006E4898">
        <w:rPr>
          <w:rFonts w:ascii="Jost" w:eastAsia="Roboto Lt" w:hAnsi="Jost" w:cs="Roboto Lt"/>
          <w:color w:val="231F20"/>
          <w:lang w:val="fr-FR"/>
        </w:rPr>
        <w:t>auxquels nous assistons r</w:t>
      </w:r>
      <w:r w:rsidRPr="00BA3918">
        <w:rPr>
          <w:rFonts w:ascii="Jost" w:eastAsia="Roboto Lt" w:hAnsi="Jost" w:cs="Roboto Lt"/>
          <w:color w:val="231F20"/>
          <w:lang w:val="fr-FR"/>
        </w:rPr>
        <w:t>égulièrement dans la région offrent toutefois des pistes potentielles pour renforcer la justice et l</w:t>
      </w:r>
      <w:r w:rsidR="00A819EC">
        <w:rPr>
          <w:rFonts w:ascii="Jost" w:eastAsia="Roboto Lt" w:hAnsi="Jost" w:cs="Roboto Lt"/>
          <w:color w:val="231F20"/>
          <w:lang w:val="fr-FR"/>
        </w:rPr>
        <w:t>e principe de</w:t>
      </w:r>
      <w:r w:rsidRPr="00BA3918">
        <w:rPr>
          <w:rFonts w:ascii="Jost" w:eastAsia="Roboto Lt" w:hAnsi="Jost" w:cs="Roboto Lt"/>
          <w:color w:val="231F20"/>
          <w:lang w:val="fr-FR"/>
        </w:rPr>
        <w:t xml:space="preserve"> responsabilité.</w:t>
      </w:r>
    </w:p>
    <w:p w14:paraId="55F6B50F" w14:textId="77777777" w:rsidR="00D6389A" w:rsidRPr="00BA3918" w:rsidRDefault="00D6389A" w:rsidP="00D6389A">
      <w:pPr>
        <w:widowControl w:val="0"/>
        <w:tabs>
          <w:tab w:val="left" w:pos="1134"/>
        </w:tabs>
        <w:autoSpaceDE w:val="0"/>
        <w:autoSpaceDN w:val="0"/>
        <w:spacing w:after="0" w:line="360" w:lineRule="auto"/>
        <w:jc w:val="both"/>
        <w:rPr>
          <w:rFonts w:ascii="Jost" w:eastAsia="Roboto Lt" w:hAnsi="Jost" w:cs="Roboto Lt"/>
          <w:color w:val="231F20"/>
          <w:lang w:val="fr-FR"/>
        </w:rPr>
      </w:pPr>
    </w:p>
    <w:p w14:paraId="748CE91F" w14:textId="53CCA982" w:rsidR="00A3532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 xml:space="preserve">Bien que l'Union européenne et ses États membres se soient </w:t>
      </w:r>
      <w:r w:rsidR="00850FDC">
        <w:rPr>
          <w:rFonts w:ascii="Jost" w:eastAsia="Roboto Lt" w:hAnsi="Jost" w:cs="Roboto Lt"/>
          <w:color w:val="231F20"/>
          <w:lang w:val="fr-FR"/>
        </w:rPr>
        <w:t>dans l’ensemble</w:t>
      </w:r>
      <w:r w:rsidRPr="00BA3918">
        <w:rPr>
          <w:rFonts w:ascii="Jost" w:eastAsia="Roboto Lt" w:hAnsi="Jost" w:cs="Roboto Lt"/>
          <w:color w:val="231F20"/>
          <w:lang w:val="fr-FR"/>
        </w:rPr>
        <w:t xml:space="preserve"> engagés à garantir la justice et</w:t>
      </w:r>
      <w:r w:rsidR="00850FDC">
        <w:rPr>
          <w:rFonts w:ascii="Jost" w:eastAsia="Roboto Lt" w:hAnsi="Jost" w:cs="Roboto Lt"/>
          <w:color w:val="231F20"/>
          <w:lang w:val="fr-FR"/>
        </w:rPr>
        <w:t xml:space="preserve"> le principe</w:t>
      </w:r>
      <w:r w:rsidRPr="00BA3918">
        <w:rPr>
          <w:rFonts w:ascii="Jost" w:eastAsia="Roboto Lt" w:hAnsi="Jost" w:cs="Roboto Lt"/>
          <w:color w:val="231F20"/>
          <w:lang w:val="fr-FR"/>
        </w:rPr>
        <w:t xml:space="preserve"> </w:t>
      </w:r>
      <w:r w:rsidR="00850FDC">
        <w:rPr>
          <w:rFonts w:ascii="Jost" w:eastAsia="Roboto Lt" w:hAnsi="Jost" w:cs="Roboto Lt"/>
          <w:color w:val="231F20"/>
          <w:lang w:val="fr-FR"/>
        </w:rPr>
        <w:t>de</w:t>
      </w:r>
      <w:r w:rsidRPr="00BA3918">
        <w:rPr>
          <w:rFonts w:ascii="Jost" w:eastAsia="Roboto Lt" w:hAnsi="Jost" w:cs="Roboto Lt"/>
          <w:color w:val="231F20"/>
          <w:lang w:val="fr-FR"/>
        </w:rPr>
        <w:t xml:space="preserve"> responsabilité à l'intérieur des frontières de l'Union et de ses États membres, ces questions ont rarement été prioritaires dans leurs politiques étrangères. En outre, les divergences d'opinion entre les membres de l'UE sur la promotion des </w:t>
      </w:r>
      <w:r>
        <w:rPr>
          <w:rFonts w:ascii="Jost" w:eastAsia="Roboto Lt" w:hAnsi="Jost" w:cs="Roboto Lt"/>
          <w:color w:val="231F20"/>
          <w:lang w:val="fr-FR"/>
        </w:rPr>
        <w:t>droits humains</w:t>
      </w:r>
      <w:r w:rsidRPr="00BA3918">
        <w:rPr>
          <w:rFonts w:ascii="Jost" w:eastAsia="Roboto Lt" w:hAnsi="Jost" w:cs="Roboto Lt"/>
          <w:color w:val="231F20"/>
          <w:lang w:val="fr-FR"/>
        </w:rPr>
        <w:t xml:space="preserve"> à l'extérieur continuent de limiter la capacité de l'Union à prendre des mesures décisives en faveur de la justice et d</w:t>
      </w:r>
      <w:r w:rsidR="00850FDC">
        <w:rPr>
          <w:rFonts w:ascii="Jost" w:eastAsia="Roboto Lt" w:hAnsi="Jost" w:cs="Roboto Lt"/>
          <w:color w:val="231F20"/>
          <w:lang w:val="fr-FR"/>
        </w:rPr>
        <w:t xml:space="preserve">u principe de </w:t>
      </w:r>
      <w:r w:rsidRPr="00BA3918">
        <w:rPr>
          <w:rFonts w:ascii="Jost" w:eastAsia="Roboto Lt" w:hAnsi="Jost" w:cs="Roboto Lt"/>
          <w:color w:val="231F20"/>
          <w:lang w:val="fr-FR"/>
        </w:rPr>
        <w:t xml:space="preserve">responsabilité et ont, dans certains cas, incité certains États membres à prendre leurs distances par rapport à la Cour pénale internationale ou à la Cour africaine des </w:t>
      </w:r>
      <w:r>
        <w:rPr>
          <w:rFonts w:ascii="Jost" w:eastAsia="Roboto Lt" w:hAnsi="Jost" w:cs="Roboto Lt"/>
          <w:color w:val="231F20"/>
          <w:lang w:val="fr-FR"/>
        </w:rPr>
        <w:t>droits humains</w:t>
      </w:r>
      <w:r w:rsidRPr="00BA3918">
        <w:rPr>
          <w:rFonts w:ascii="Jost" w:eastAsia="Roboto Lt" w:hAnsi="Jost" w:cs="Roboto Lt"/>
          <w:color w:val="231F20"/>
          <w:lang w:val="fr-FR"/>
        </w:rPr>
        <w:t xml:space="preserve"> et des peuples.</w:t>
      </w:r>
    </w:p>
    <w:p w14:paraId="6D8FBFFC" w14:textId="77777777" w:rsidR="00850FDC" w:rsidRPr="00BA3918" w:rsidRDefault="00850FDC">
      <w:pPr>
        <w:widowControl w:val="0"/>
        <w:tabs>
          <w:tab w:val="left" w:pos="1134"/>
        </w:tabs>
        <w:autoSpaceDE w:val="0"/>
        <w:autoSpaceDN w:val="0"/>
        <w:spacing w:after="0" w:line="360" w:lineRule="auto"/>
        <w:jc w:val="both"/>
        <w:rPr>
          <w:rFonts w:ascii="Jost" w:eastAsia="Roboto Lt" w:hAnsi="Jost" w:cs="Roboto Lt"/>
          <w:color w:val="231F20"/>
          <w:lang w:val="fr-FR"/>
        </w:rPr>
      </w:pPr>
    </w:p>
    <w:p w14:paraId="5CD840F2" w14:textId="1228C77B" w:rsidR="00A35328" w:rsidRPr="00BA3918" w:rsidRDefault="00BA3918" w:rsidP="00850FDC">
      <w:pPr>
        <w:pStyle w:val="Corpsdetexte"/>
        <w:tabs>
          <w:tab w:val="left" w:pos="1134"/>
        </w:tabs>
        <w:spacing w:before="124" w:line="360" w:lineRule="auto"/>
        <w:rPr>
          <w:rFonts w:ascii="Jost" w:hAnsi="Jost"/>
          <w:b/>
          <w:lang w:val="fr-FR"/>
        </w:rPr>
      </w:pPr>
      <w:r w:rsidRPr="00BA3918">
        <w:rPr>
          <w:rFonts w:ascii="Jost" w:hAnsi="Jost"/>
          <w:b/>
          <w:color w:val="124C95"/>
          <w:lang w:val="fr-FR"/>
        </w:rPr>
        <w:t xml:space="preserve">Le </w:t>
      </w:r>
      <w:r w:rsidRPr="00BA3918">
        <w:rPr>
          <w:rFonts w:ascii="Jost" w:hAnsi="Jost"/>
          <w:b/>
          <w:color w:val="124C95"/>
          <w:spacing w:val="-1"/>
          <w:lang w:val="fr-FR"/>
        </w:rPr>
        <w:t xml:space="preserve">troisième </w:t>
      </w:r>
      <w:r w:rsidR="009A2190">
        <w:rPr>
          <w:rFonts w:ascii="Jost" w:hAnsi="Jost"/>
          <w:b/>
          <w:color w:val="124C95"/>
          <w:spacing w:val="-1"/>
          <w:lang w:val="fr-FR"/>
        </w:rPr>
        <w:t>but</w:t>
      </w:r>
      <w:r w:rsidRPr="00BA3918">
        <w:rPr>
          <w:rFonts w:ascii="Jost" w:hAnsi="Jost"/>
          <w:b/>
          <w:color w:val="124C95"/>
          <w:spacing w:val="-1"/>
          <w:lang w:val="fr-FR"/>
        </w:rPr>
        <w:t xml:space="preserve"> politique d'</w:t>
      </w:r>
      <w:proofErr w:type="spellStart"/>
      <w:r>
        <w:rPr>
          <w:rFonts w:ascii="Jost" w:hAnsi="Jost"/>
          <w:b/>
          <w:color w:val="124C95"/>
          <w:spacing w:val="-1"/>
          <w:lang w:val="fr-FR"/>
        </w:rPr>
        <w:t>EuroMed</w:t>
      </w:r>
      <w:proofErr w:type="spellEnd"/>
      <w:r>
        <w:rPr>
          <w:rFonts w:ascii="Jost" w:hAnsi="Jost"/>
          <w:b/>
          <w:color w:val="124C95"/>
          <w:spacing w:val="-1"/>
          <w:lang w:val="fr-FR"/>
        </w:rPr>
        <w:t xml:space="preserve"> Droits</w:t>
      </w:r>
      <w:r w:rsidRPr="00BA3918">
        <w:rPr>
          <w:rFonts w:ascii="Jost" w:hAnsi="Jost"/>
          <w:b/>
          <w:color w:val="124C95"/>
          <w:spacing w:val="-1"/>
          <w:lang w:val="fr-FR"/>
        </w:rPr>
        <w:t xml:space="preserve"> </w:t>
      </w:r>
      <w:r w:rsidRPr="00BA3918">
        <w:rPr>
          <w:rFonts w:ascii="Jost" w:hAnsi="Jost"/>
          <w:b/>
          <w:color w:val="124C95"/>
          <w:lang w:val="fr-FR"/>
        </w:rPr>
        <w:t xml:space="preserve">est </w:t>
      </w:r>
      <w:r w:rsidRPr="00BA3918">
        <w:rPr>
          <w:rFonts w:ascii="Jost" w:hAnsi="Jost"/>
          <w:b/>
          <w:color w:val="124C95"/>
          <w:spacing w:val="-13"/>
          <w:lang w:val="fr-FR"/>
        </w:rPr>
        <w:t xml:space="preserve">de </w:t>
      </w:r>
      <w:r w:rsidRPr="00BA3918">
        <w:rPr>
          <w:rFonts w:ascii="Jost" w:hAnsi="Jost"/>
          <w:b/>
          <w:color w:val="124C95"/>
          <w:lang w:val="fr-FR"/>
        </w:rPr>
        <w:t>renforcer la justice et l</w:t>
      </w:r>
      <w:r w:rsidR="00850FDC">
        <w:rPr>
          <w:rFonts w:ascii="Jost" w:hAnsi="Jost"/>
          <w:b/>
          <w:color w:val="124C95"/>
          <w:lang w:val="fr-FR"/>
        </w:rPr>
        <w:t>e principe de</w:t>
      </w:r>
      <w:r w:rsidRPr="00BA3918">
        <w:rPr>
          <w:rFonts w:ascii="Jost" w:hAnsi="Jost"/>
          <w:b/>
          <w:color w:val="124C95"/>
          <w:lang w:val="fr-FR"/>
        </w:rPr>
        <w:t xml:space="preserve"> responsabilité dans la région euro-méditerranéenne.</w:t>
      </w:r>
    </w:p>
    <w:p w14:paraId="6F407953" w14:textId="77777777" w:rsidR="00D6389A" w:rsidRPr="00BA3918" w:rsidRDefault="00D6389A" w:rsidP="00D6389A">
      <w:pPr>
        <w:pStyle w:val="Corpsdetexte"/>
        <w:tabs>
          <w:tab w:val="left" w:pos="1134"/>
        </w:tabs>
        <w:spacing w:before="2"/>
        <w:ind w:left="142"/>
        <w:rPr>
          <w:rFonts w:ascii="Jost" w:hAnsi="Jost"/>
          <w:lang w:val="fr-FR"/>
        </w:rPr>
      </w:pPr>
    </w:p>
    <w:p w14:paraId="177B5732" w14:textId="77777777" w:rsidR="00A35328" w:rsidRPr="00BA3918" w:rsidRDefault="00BA3918">
      <w:pPr>
        <w:pStyle w:val="Corpsdetexte"/>
        <w:tabs>
          <w:tab w:val="left" w:pos="1134"/>
        </w:tabs>
        <w:rPr>
          <w:rFonts w:ascii="Jost" w:hAnsi="Jost"/>
          <w:lang w:val="fr-FR"/>
        </w:rPr>
      </w:pPr>
      <w:r w:rsidRPr="00BA3918">
        <w:rPr>
          <w:rFonts w:ascii="Jost" w:hAnsi="Jost"/>
          <w:color w:val="231F20"/>
          <w:lang w:val="fr-FR"/>
        </w:rPr>
        <w:t xml:space="preserve">Pour atteindre ce but, EuroMed Droits s'efforcera notamment de réaliser les </w:t>
      </w:r>
      <w:r w:rsidRPr="00BA3918">
        <w:rPr>
          <w:rFonts w:ascii="Jost" w:hAnsi="Jost"/>
          <w:color w:val="231F20"/>
          <w:spacing w:val="-8"/>
          <w:lang w:val="fr-FR"/>
        </w:rPr>
        <w:t xml:space="preserve">objectifs </w:t>
      </w:r>
      <w:r w:rsidRPr="00BA3918">
        <w:rPr>
          <w:rFonts w:ascii="Jost" w:hAnsi="Jost"/>
          <w:color w:val="231F20"/>
          <w:lang w:val="fr-FR"/>
        </w:rPr>
        <w:t>suivants d'ici 2027 :</w:t>
      </w:r>
    </w:p>
    <w:p w14:paraId="71CCDE52" w14:textId="77777777" w:rsidR="00D6389A" w:rsidRPr="00BA3918" w:rsidRDefault="00D6389A" w:rsidP="00D6389A">
      <w:pPr>
        <w:spacing w:line="360" w:lineRule="auto"/>
        <w:ind w:left="142"/>
        <w:rPr>
          <w:rFonts w:ascii="Jost" w:hAnsi="Jost"/>
          <w:lang w:val="fr-FR"/>
        </w:rPr>
      </w:pPr>
    </w:p>
    <w:p w14:paraId="5B79E2BA" w14:textId="4FCB3235"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Les organisations de la société civile de la région euro-méditerranéenne poursuivent ou intensifient leur travail en faveur de la justice et d</w:t>
      </w:r>
      <w:r w:rsidR="002A0B9B">
        <w:rPr>
          <w:rFonts w:ascii="Jost" w:hAnsi="Jost"/>
          <w:color w:val="231F20"/>
          <w:lang w:val="fr-FR"/>
        </w:rPr>
        <w:t xml:space="preserve">u principe de </w:t>
      </w:r>
      <w:r w:rsidRPr="00BA3918">
        <w:rPr>
          <w:rFonts w:ascii="Jost" w:hAnsi="Jost"/>
          <w:color w:val="231F20"/>
          <w:lang w:val="fr-FR"/>
        </w:rPr>
        <w:t>responsabili</w:t>
      </w:r>
      <w:r w:rsidR="002A0B9B">
        <w:rPr>
          <w:rFonts w:ascii="Jost" w:hAnsi="Jost"/>
          <w:color w:val="231F20"/>
          <w:lang w:val="fr-FR"/>
        </w:rPr>
        <w:t>té</w:t>
      </w:r>
      <w:r w:rsidRPr="00BA3918">
        <w:rPr>
          <w:rFonts w:ascii="Jost" w:hAnsi="Jost"/>
          <w:color w:val="231F20"/>
          <w:lang w:val="fr-FR"/>
        </w:rPr>
        <w:t xml:space="preserve"> pour les crimes anciens et nouveaux commis dans la région. </w:t>
      </w:r>
    </w:p>
    <w:p w14:paraId="6DFBEBFC" w14:textId="29580C29"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Les mécanismes internationaux tels que la Cour internationale de justice et la Cour pénale internationale poursuivent ou intensifient leurs efforts pour rendre justice et rendre des comptes sur les questions </w:t>
      </w:r>
      <w:r w:rsidR="00000A5B">
        <w:rPr>
          <w:rFonts w:ascii="Jost" w:hAnsi="Jost"/>
          <w:color w:val="231F20"/>
          <w:lang w:val="fr-FR"/>
        </w:rPr>
        <w:t>majeures</w:t>
      </w:r>
      <w:r w:rsidRPr="00BA3918">
        <w:rPr>
          <w:rFonts w:ascii="Jost" w:hAnsi="Jost"/>
          <w:color w:val="231F20"/>
          <w:lang w:val="fr-FR"/>
        </w:rPr>
        <w:t xml:space="preserve"> de la région.</w:t>
      </w:r>
    </w:p>
    <w:p w14:paraId="74990A65" w14:textId="025158FF"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L'Union européenne et ses États membres augmentent la pression sur les gouvernements de la région euro-méditerranéenne pour qu'ils garantissent des procès équitables, libèrent les prisonnier</w:t>
      </w:r>
      <w:r w:rsidR="00000A5B">
        <w:rPr>
          <w:rFonts w:ascii="Jost" w:hAnsi="Jost"/>
          <w:color w:val="231F20"/>
          <w:lang w:val="fr-FR"/>
        </w:rPr>
        <w:t>·ère·</w:t>
      </w:r>
      <w:r w:rsidRPr="00BA3918">
        <w:rPr>
          <w:rFonts w:ascii="Jost" w:hAnsi="Jost"/>
          <w:color w:val="231F20"/>
          <w:lang w:val="fr-FR"/>
        </w:rPr>
        <w:t xml:space="preserve">s politiques et d'opinion et mettent fin aux détentions préventives pour motifs politiques. </w:t>
      </w:r>
    </w:p>
    <w:p w14:paraId="2E30BB9B" w14:textId="78718476"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Un ou plusieurs gouvernements de la région MENA poursuivent </w:t>
      </w:r>
      <w:r w:rsidR="00000A5B">
        <w:rPr>
          <w:rFonts w:ascii="Jost" w:hAnsi="Jost"/>
          <w:color w:val="231F20"/>
          <w:lang w:val="fr-FR"/>
        </w:rPr>
        <w:t>leurs</w:t>
      </w:r>
      <w:r w:rsidRPr="00BA3918">
        <w:rPr>
          <w:rFonts w:ascii="Jost" w:hAnsi="Jost"/>
          <w:color w:val="231F20"/>
          <w:lang w:val="fr-FR"/>
        </w:rPr>
        <w:t xml:space="preserve"> réformes </w:t>
      </w:r>
      <w:r w:rsidR="00000A5B">
        <w:rPr>
          <w:rFonts w:ascii="Jost" w:hAnsi="Jost"/>
          <w:color w:val="231F20"/>
          <w:lang w:val="fr-FR"/>
        </w:rPr>
        <w:t xml:space="preserve">pour </w:t>
      </w:r>
      <w:r w:rsidRPr="00BA3918">
        <w:rPr>
          <w:rFonts w:ascii="Jost" w:hAnsi="Jost"/>
          <w:color w:val="231F20"/>
          <w:lang w:val="fr-FR"/>
        </w:rPr>
        <w:t>garanti</w:t>
      </w:r>
      <w:r w:rsidR="00000A5B">
        <w:rPr>
          <w:rFonts w:ascii="Jost" w:hAnsi="Jost"/>
          <w:color w:val="231F20"/>
          <w:lang w:val="fr-FR"/>
        </w:rPr>
        <w:t>r</w:t>
      </w:r>
      <w:r w:rsidRPr="00BA3918">
        <w:rPr>
          <w:rFonts w:ascii="Jost" w:hAnsi="Jost"/>
          <w:color w:val="231F20"/>
          <w:lang w:val="fr-FR"/>
        </w:rPr>
        <w:t xml:space="preserve"> l'indépendance du système judiciaire. </w:t>
      </w:r>
    </w:p>
    <w:p w14:paraId="1E99E6FA" w14:textId="77777777" w:rsidR="00D6389A" w:rsidRPr="00BA3918" w:rsidRDefault="00D6389A" w:rsidP="00D6389A">
      <w:pPr>
        <w:pStyle w:val="Corpsdetexte"/>
        <w:tabs>
          <w:tab w:val="left" w:pos="1134"/>
        </w:tabs>
        <w:spacing w:before="2"/>
        <w:ind w:left="142"/>
        <w:rPr>
          <w:rFonts w:ascii="Jost" w:hAnsi="Jost"/>
          <w:lang w:val="fr-FR"/>
        </w:rPr>
      </w:pPr>
    </w:p>
    <w:p w14:paraId="113ECB1B" w14:textId="5D519D21" w:rsidR="00A35328" w:rsidRPr="00BA3918" w:rsidRDefault="00BA3918">
      <w:pPr>
        <w:pStyle w:val="Corpsdetexte"/>
        <w:tabs>
          <w:tab w:val="left" w:pos="1134"/>
        </w:tabs>
        <w:rPr>
          <w:rFonts w:ascii="Jost" w:hAnsi="Jost"/>
          <w:lang w:val="fr-FR"/>
        </w:rPr>
      </w:pPr>
      <w:r w:rsidRPr="00BA3918">
        <w:rPr>
          <w:rFonts w:ascii="Jost" w:hAnsi="Jost"/>
          <w:color w:val="231F20"/>
          <w:lang w:val="fr-FR"/>
        </w:rPr>
        <w:t xml:space="preserve">Pour atteindre ces objectifs, </w:t>
      </w:r>
      <w:r>
        <w:rPr>
          <w:rFonts w:ascii="Jost" w:hAnsi="Jost"/>
          <w:color w:val="231F20"/>
          <w:lang w:val="fr-FR"/>
        </w:rPr>
        <w:t>EuroMed Droits</w:t>
      </w:r>
      <w:r w:rsidRPr="00BA3918">
        <w:rPr>
          <w:rFonts w:ascii="Jost" w:hAnsi="Jost"/>
          <w:color w:val="231F20"/>
          <w:lang w:val="fr-FR"/>
        </w:rPr>
        <w:t xml:space="preserve"> prévoit </w:t>
      </w:r>
      <w:r w:rsidRPr="00BA3918">
        <w:rPr>
          <w:rFonts w:ascii="Jost" w:hAnsi="Jost"/>
          <w:color w:val="231F20"/>
          <w:spacing w:val="-8"/>
          <w:lang w:val="fr-FR"/>
        </w:rPr>
        <w:t>de</w:t>
      </w:r>
      <w:r w:rsidRPr="00BA3918">
        <w:rPr>
          <w:rFonts w:ascii="Jost" w:hAnsi="Jost"/>
          <w:color w:val="231F20"/>
          <w:lang w:val="fr-FR"/>
        </w:rPr>
        <w:t xml:space="preserve"> :</w:t>
      </w:r>
    </w:p>
    <w:p w14:paraId="31028CD2" w14:textId="77777777" w:rsidR="00D6389A" w:rsidRPr="00BA3918" w:rsidRDefault="00D6389A" w:rsidP="00D6389A">
      <w:pPr>
        <w:pStyle w:val="Corpsdetexte"/>
        <w:tabs>
          <w:tab w:val="left" w:pos="1134"/>
        </w:tabs>
        <w:ind w:left="142"/>
        <w:rPr>
          <w:rFonts w:ascii="Jost" w:hAnsi="Jost"/>
          <w:lang w:val="fr-FR"/>
        </w:rPr>
      </w:pPr>
    </w:p>
    <w:p w14:paraId="49E12F1A" w14:textId="08187C3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Suivre et analyser les tendances et les évolutions du statut de la justice et d</w:t>
      </w:r>
      <w:r w:rsidR="00CA3B06">
        <w:rPr>
          <w:rFonts w:ascii="Jost" w:hAnsi="Jost"/>
          <w:color w:val="231F20"/>
          <w:lang w:val="fr-FR"/>
        </w:rPr>
        <w:t xml:space="preserve">u principe de </w:t>
      </w:r>
      <w:r w:rsidRPr="00BA3918">
        <w:rPr>
          <w:rFonts w:ascii="Jost" w:hAnsi="Jost"/>
          <w:color w:val="231F20"/>
          <w:lang w:val="fr-FR"/>
        </w:rPr>
        <w:t>responsabilité dans la région euro-méditerranéenne.</w:t>
      </w:r>
    </w:p>
    <w:p w14:paraId="5ED8D7FA" w14:textId="17E57A5A" w:rsidR="00A35328" w:rsidRPr="00BA3918" w:rsidRDefault="003317B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Animer</w:t>
      </w:r>
      <w:r w:rsidR="00BA3918" w:rsidRPr="00BA3918">
        <w:rPr>
          <w:rFonts w:ascii="Jost" w:hAnsi="Jost"/>
          <w:color w:val="231F20"/>
          <w:lang w:val="fr-FR"/>
        </w:rPr>
        <w:t xml:space="preserve"> des groupes de travail nationaux ou régionaux </w:t>
      </w:r>
      <w:r w:rsidR="00CA3B06">
        <w:rPr>
          <w:rFonts w:ascii="Jost" w:hAnsi="Jost"/>
          <w:color w:val="231F20"/>
          <w:lang w:val="fr-FR"/>
        </w:rPr>
        <w:t xml:space="preserve">traitant de </w:t>
      </w:r>
      <w:r w:rsidR="00BA3918" w:rsidRPr="00BA3918">
        <w:rPr>
          <w:rFonts w:ascii="Jost" w:hAnsi="Jost"/>
          <w:color w:val="231F20"/>
          <w:lang w:val="fr-FR"/>
        </w:rPr>
        <w:t xml:space="preserve">la justice et </w:t>
      </w:r>
      <w:r w:rsidR="00CA3B06">
        <w:rPr>
          <w:rFonts w:ascii="Jost" w:hAnsi="Jost"/>
          <w:color w:val="231F20"/>
          <w:lang w:val="fr-FR"/>
        </w:rPr>
        <w:t xml:space="preserve">du principe de </w:t>
      </w:r>
      <w:r w:rsidR="00BA3918" w:rsidRPr="00BA3918">
        <w:rPr>
          <w:rFonts w:ascii="Jost" w:hAnsi="Jost"/>
          <w:color w:val="231F20"/>
          <w:lang w:val="fr-FR"/>
        </w:rPr>
        <w:t>responsabilité dans la région euro-méditerranéenne.</w:t>
      </w:r>
    </w:p>
    <w:p w14:paraId="3FE2825D" w14:textId="5E3EBF5D"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Organiser des conférences et des séminaires réunissant des acteurs de la société civile et des représentant</w:t>
      </w:r>
      <w:r w:rsidR="00CA3B06">
        <w:rPr>
          <w:rFonts w:ascii="Jost" w:hAnsi="Jost"/>
          <w:color w:val="231F20"/>
          <w:lang w:val="fr-FR"/>
        </w:rPr>
        <w:t>·e·</w:t>
      </w:r>
      <w:r w:rsidRPr="00BA3918">
        <w:rPr>
          <w:rFonts w:ascii="Jost" w:hAnsi="Jost"/>
          <w:color w:val="231F20"/>
          <w:lang w:val="fr-FR"/>
        </w:rPr>
        <w:t>s officiel</w:t>
      </w:r>
      <w:r w:rsidR="00CA3B06">
        <w:rPr>
          <w:rFonts w:ascii="Jost" w:hAnsi="Jost"/>
          <w:color w:val="231F20"/>
          <w:lang w:val="fr-FR"/>
        </w:rPr>
        <w:t>·le·</w:t>
      </w:r>
      <w:r w:rsidRPr="00BA3918">
        <w:rPr>
          <w:rFonts w:ascii="Jost" w:hAnsi="Jost"/>
          <w:color w:val="231F20"/>
          <w:lang w:val="fr-FR"/>
        </w:rPr>
        <w:t xml:space="preserve">s sur les questions de justice et de responsabilité. </w:t>
      </w:r>
    </w:p>
    <w:p w14:paraId="6FAFFCE1" w14:textId="73D490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Organiser des </w:t>
      </w:r>
      <w:r w:rsidRPr="00BA3918" w:rsidDel="00934918">
        <w:rPr>
          <w:rFonts w:ascii="Jost" w:hAnsi="Jost"/>
          <w:color w:val="231F20"/>
          <w:lang w:val="fr-FR"/>
        </w:rPr>
        <w:t xml:space="preserve">activités de </w:t>
      </w:r>
      <w:r w:rsidRPr="00BA3918">
        <w:rPr>
          <w:rFonts w:ascii="Jost" w:hAnsi="Jost"/>
          <w:color w:val="231F20"/>
          <w:lang w:val="fr-FR"/>
        </w:rPr>
        <w:t>communication et de plaidoyer ciblant les institutions de l'UE, les institutions des Nations unies, les États membres de l'UE et les gouvernements nationaux sur la question de justice et de responsabilité dans la région euro-méditerranéenne.</w:t>
      </w:r>
    </w:p>
    <w:p w14:paraId="4D852E70" w14:textId="77777777" w:rsidR="00D6389A" w:rsidRPr="00BA3918" w:rsidRDefault="00D6389A">
      <w:pPr>
        <w:rPr>
          <w:rFonts w:ascii="Jost" w:eastAsia="Jost" w:hAnsi="Jost" w:cs="El Messiri"/>
          <w:bCs/>
          <w:color w:val="231F20"/>
          <w:lang w:val="fr-FR"/>
        </w:rPr>
      </w:pPr>
      <w:r w:rsidRPr="00BA3918">
        <w:rPr>
          <w:rFonts w:ascii="Jost" w:eastAsia="Jost" w:hAnsi="Jost" w:cs="El Messiri"/>
          <w:bCs/>
          <w:color w:val="231F20"/>
          <w:lang w:val="fr-FR"/>
        </w:rPr>
        <w:br w:type="page"/>
      </w:r>
    </w:p>
    <w:p w14:paraId="09534B58" w14:textId="1992A6C2" w:rsidR="00A35328" w:rsidRPr="00BA3918" w:rsidRDefault="009A2190">
      <w:pPr>
        <w:pStyle w:val="Style2"/>
        <w:spacing w:line="360" w:lineRule="auto"/>
        <w:rPr>
          <w:lang w:val="fr-FR"/>
        </w:rPr>
      </w:pPr>
      <w:bookmarkStart w:id="52" w:name="_TOC_250008"/>
      <w:bookmarkStart w:id="53" w:name="_Toc176852847"/>
      <w:bookmarkStart w:id="54" w:name="_Toc176278902"/>
      <w:r>
        <w:rPr>
          <w:lang w:val="fr-FR"/>
        </w:rPr>
        <w:lastRenderedPageBreak/>
        <w:t xml:space="preserve">But 4 : </w:t>
      </w:r>
      <w:r w:rsidR="00BA3918" w:rsidRPr="00BA3918">
        <w:rPr>
          <w:lang w:val="fr-FR"/>
        </w:rPr>
        <w:t>Sauvegarde</w:t>
      </w:r>
      <w:r w:rsidR="00F96EF4">
        <w:rPr>
          <w:lang w:val="fr-FR"/>
        </w:rPr>
        <w:t xml:space="preserve">r </w:t>
      </w:r>
      <w:r w:rsidR="00BA3918" w:rsidRPr="00BA3918">
        <w:rPr>
          <w:lang w:val="fr-FR"/>
        </w:rPr>
        <w:t>la liberté, la démocratie et l'espace pour la société civile</w:t>
      </w:r>
      <w:bookmarkEnd w:id="52"/>
      <w:bookmarkEnd w:id="53"/>
      <w:r w:rsidR="00BA3918" w:rsidRPr="00BA3918">
        <w:rPr>
          <w:lang w:val="fr-FR"/>
        </w:rPr>
        <w:t xml:space="preserve"> </w:t>
      </w:r>
      <w:bookmarkEnd w:id="54"/>
      <w:r w:rsidR="00BA3918" w:rsidRPr="00BA3918">
        <w:rPr>
          <w:lang w:val="fr-FR"/>
        </w:rPr>
        <w:t xml:space="preserve"> </w:t>
      </w:r>
    </w:p>
    <w:p w14:paraId="5B7E1B7A" w14:textId="77777777" w:rsidR="00D6389A" w:rsidRPr="00BA3918" w:rsidRDefault="00D6389A" w:rsidP="00D6389A">
      <w:pPr>
        <w:pStyle w:val="Corpsdetexte"/>
        <w:tabs>
          <w:tab w:val="left" w:pos="1134"/>
        </w:tabs>
        <w:spacing w:before="124" w:line="360" w:lineRule="auto"/>
        <w:ind w:left="142"/>
        <w:rPr>
          <w:rFonts w:ascii="Jost" w:hAnsi="Jost"/>
          <w:color w:val="124C95"/>
          <w:lang w:val="fr-FR"/>
        </w:rPr>
      </w:pPr>
    </w:p>
    <w:p w14:paraId="0FF0ED1E" w14:textId="77777777"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La liberté, la démocratie et l'espace de la société civile ont continué à s'éroder dans la région euro-méditerranéenne.</w:t>
      </w:r>
    </w:p>
    <w:p w14:paraId="28C54A8D" w14:textId="77777777" w:rsidR="00D6389A" w:rsidRPr="00BA3918" w:rsidRDefault="00D6389A" w:rsidP="00D6389A">
      <w:pPr>
        <w:pStyle w:val="Corpsdetexte"/>
        <w:tabs>
          <w:tab w:val="left" w:pos="1134"/>
        </w:tabs>
        <w:spacing w:line="360" w:lineRule="auto"/>
        <w:ind w:left="142"/>
        <w:jc w:val="both"/>
        <w:rPr>
          <w:rFonts w:ascii="Jost" w:hAnsi="Jost"/>
          <w:color w:val="231F20"/>
          <w:lang w:val="fr-FR"/>
        </w:rPr>
      </w:pPr>
    </w:p>
    <w:p w14:paraId="33C9D4F8" w14:textId="1BAFFBAB"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lang w:val="fr-FR"/>
        </w:rPr>
        <w:t>Dans la plupart des pays du Moyen-Orient et d'Afrique du Nord, les gouvernements autoritaires ont consolidé leur emprise sur le pouvoir. Pour tenter de contrôler la dynamique politique et sociale intérieure, ces gouvernements ont harcelé, emprisonné, torturé et tué des acteurs de la société civile</w:t>
      </w:r>
      <w:r w:rsidR="00295E5C">
        <w:rPr>
          <w:rFonts w:ascii="Jost" w:hAnsi="Jost"/>
          <w:lang w:val="fr-FR"/>
        </w:rPr>
        <w:t xml:space="preserve"> -</w:t>
      </w:r>
      <w:r w:rsidRPr="00BA3918">
        <w:rPr>
          <w:rFonts w:ascii="Jost" w:hAnsi="Jost"/>
          <w:lang w:val="fr-FR"/>
        </w:rPr>
        <w:t xml:space="preserve"> de</w:t>
      </w:r>
      <w:r w:rsidR="00295E5C">
        <w:rPr>
          <w:rFonts w:ascii="Jost" w:hAnsi="Jost"/>
          <w:lang w:val="fr-FR"/>
        </w:rPr>
        <w:t>s</w:t>
      </w:r>
      <w:r w:rsidRPr="00BA3918">
        <w:rPr>
          <w:rFonts w:ascii="Jost" w:hAnsi="Jost"/>
          <w:lang w:val="fr-FR"/>
        </w:rPr>
        <w:t xml:space="preserve"> militant</w:t>
      </w:r>
      <w:r w:rsidR="00295E5C">
        <w:rPr>
          <w:rFonts w:ascii="Jost" w:hAnsi="Jost"/>
          <w:lang w:val="fr-FR"/>
        </w:rPr>
        <w:t>·e·</w:t>
      </w:r>
      <w:r w:rsidRPr="00BA3918">
        <w:rPr>
          <w:rFonts w:ascii="Jost" w:hAnsi="Jost"/>
          <w:lang w:val="fr-FR"/>
        </w:rPr>
        <w:t>s politiques favorables à la démocratie</w:t>
      </w:r>
      <w:r w:rsidR="00295E5C">
        <w:rPr>
          <w:rFonts w:ascii="Jost" w:hAnsi="Jost"/>
          <w:lang w:val="fr-FR"/>
        </w:rPr>
        <w:t xml:space="preserve"> aux</w:t>
      </w:r>
      <w:r w:rsidRPr="00BA3918">
        <w:rPr>
          <w:rFonts w:ascii="Jost" w:hAnsi="Jost"/>
          <w:lang w:val="fr-FR"/>
        </w:rPr>
        <w:t xml:space="preserve"> défenseur</w:t>
      </w:r>
      <w:r w:rsidR="00295E5C">
        <w:rPr>
          <w:rFonts w:ascii="Jost" w:hAnsi="Jost"/>
          <w:lang w:val="fr-FR"/>
        </w:rPr>
        <w:t>·euse·</w:t>
      </w:r>
      <w:r w:rsidRPr="00BA3918">
        <w:rPr>
          <w:rFonts w:ascii="Jost" w:hAnsi="Jost"/>
          <w:lang w:val="fr-FR"/>
        </w:rPr>
        <w:t>s indépendant</w:t>
      </w:r>
      <w:r w:rsidR="00295E5C">
        <w:rPr>
          <w:rFonts w:ascii="Jost" w:hAnsi="Jost"/>
          <w:lang w:val="fr-FR"/>
        </w:rPr>
        <w:t>·e·</w:t>
      </w:r>
      <w:r w:rsidRPr="00BA3918">
        <w:rPr>
          <w:rFonts w:ascii="Jost" w:hAnsi="Jost"/>
          <w:lang w:val="fr-FR"/>
        </w:rPr>
        <w:t xml:space="preserve">s des </w:t>
      </w:r>
      <w:r>
        <w:rPr>
          <w:rFonts w:ascii="Jost" w:hAnsi="Jost"/>
          <w:lang w:val="fr-FR"/>
        </w:rPr>
        <w:t>droits humains</w:t>
      </w:r>
      <w:r w:rsidRPr="00BA3918">
        <w:rPr>
          <w:rFonts w:ascii="Jost" w:hAnsi="Jost"/>
          <w:lang w:val="fr-FR"/>
        </w:rPr>
        <w:t xml:space="preserve"> </w:t>
      </w:r>
      <w:r w:rsidR="00295E5C">
        <w:rPr>
          <w:rFonts w:ascii="Jost" w:hAnsi="Jost"/>
          <w:lang w:val="fr-FR"/>
        </w:rPr>
        <w:t xml:space="preserve">en passant pas </w:t>
      </w:r>
      <w:r w:rsidRPr="00BA3918">
        <w:rPr>
          <w:rFonts w:ascii="Jost" w:hAnsi="Jost"/>
          <w:lang w:val="fr-FR"/>
        </w:rPr>
        <w:t>de</w:t>
      </w:r>
      <w:r w:rsidR="00295E5C">
        <w:rPr>
          <w:rFonts w:ascii="Jost" w:hAnsi="Jost"/>
          <w:lang w:val="fr-FR"/>
        </w:rPr>
        <w:t>s</w:t>
      </w:r>
      <w:r w:rsidRPr="00BA3918">
        <w:rPr>
          <w:rFonts w:ascii="Jost" w:hAnsi="Jost"/>
          <w:lang w:val="fr-FR"/>
        </w:rPr>
        <w:t xml:space="preserve"> membres de mouvements sociaux peu structurés. Parallèlement, les gouvernements du Moyen-Orient et d'Afrique du Nord ont criminalisé la liberté d'expression, de réunion et d'association. Ils ont également adopté des lois draconiennes incriminant le travail des organisations indépendantes de la société civile, en particulier celles qui travaillent en solidarité avec leurs homologues internationaux. </w:t>
      </w:r>
    </w:p>
    <w:p w14:paraId="60FC0E73" w14:textId="77777777" w:rsidR="00D6389A" w:rsidRPr="00BA3918" w:rsidRDefault="00D6389A" w:rsidP="00D6389A">
      <w:pPr>
        <w:pStyle w:val="Corpsdetexte"/>
        <w:tabs>
          <w:tab w:val="left" w:pos="1134"/>
        </w:tabs>
        <w:spacing w:line="360" w:lineRule="auto"/>
        <w:ind w:left="142"/>
        <w:jc w:val="both"/>
        <w:rPr>
          <w:rFonts w:ascii="Jost" w:hAnsi="Jost"/>
          <w:color w:val="231F20"/>
          <w:lang w:val="fr-FR"/>
        </w:rPr>
      </w:pPr>
    </w:p>
    <w:p w14:paraId="40C3423F" w14:textId="7E4B868F"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lang w:val="fr-FR"/>
        </w:rPr>
        <w:t xml:space="preserve">En Europe, la liberté d'expression et la liberté d'association sont également soumises à des pressions croissantes. Des mouvements politiques, des partis et, dans certains cas, des gouvernements ont demandé </w:t>
      </w:r>
      <w:r w:rsidR="00295E5C">
        <w:rPr>
          <w:rFonts w:ascii="Jost" w:hAnsi="Jost"/>
          <w:lang w:val="fr-FR"/>
        </w:rPr>
        <w:t xml:space="preserve">des régulations </w:t>
      </w:r>
      <w:r w:rsidRPr="00BA3918">
        <w:rPr>
          <w:rFonts w:ascii="Jost" w:hAnsi="Jost"/>
          <w:lang w:val="fr-FR"/>
        </w:rPr>
        <w:t>plus stricte</w:t>
      </w:r>
      <w:r w:rsidR="00295E5C">
        <w:rPr>
          <w:rFonts w:ascii="Jost" w:hAnsi="Jost"/>
          <w:lang w:val="fr-FR"/>
        </w:rPr>
        <w:t>s</w:t>
      </w:r>
      <w:r w:rsidRPr="00BA3918">
        <w:rPr>
          <w:rFonts w:ascii="Jost" w:hAnsi="Jost"/>
          <w:lang w:val="fr-FR"/>
        </w:rPr>
        <w:t xml:space="preserve"> des lois régissant ces libertés. Dans certains cas, ils ont</w:t>
      </w:r>
      <w:r w:rsidR="00295E5C">
        <w:rPr>
          <w:rFonts w:ascii="Jost" w:hAnsi="Jost"/>
          <w:lang w:val="fr-FR"/>
        </w:rPr>
        <w:t xml:space="preserve"> même</w:t>
      </w:r>
      <w:r w:rsidRPr="00BA3918">
        <w:rPr>
          <w:rFonts w:ascii="Jost" w:hAnsi="Jost"/>
          <w:lang w:val="fr-FR"/>
        </w:rPr>
        <w:t xml:space="preserve"> systématiquement sapé la capacité de la société civile à </w:t>
      </w:r>
      <w:r w:rsidR="00295E5C">
        <w:rPr>
          <w:rFonts w:ascii="Jost" w:hAnsi="Jost"/>
          <w:lang w:val="fr-FR"/>
        </w:rPr>
        <w:t>agir</w:t>
      </w:r>
      <w:r w:rsidRPr="00BA3918">
        <w:rPr>
          <w:rFonts w:ascii="Jost" w:hAnsi="Jost"/>
          <w:lang w:val="fr-FR"/>
        </w:rPr>
        <w:t xml:space="preserve"> et à s'exprimer librement.</w:t>
      </w:r>
    </w:p>
    <w:p w14:paraId="1DD13704" w14:textId="77777777" w:rsidR="00D6389A" w:rsidRPr="00BA3918" w:rsidRDefault="00D6389A" w:rsidP="00D6389A">
      <w:pPr>
        <w:pStyle w:val="Corpsdetexte"/>
        <w:tabs>
          <w:tab w:val="left" w:pos="1134"/>
        </w:tabs>
        <w:spacing w:line="360" w:lineRule="auto"/>
        <w:ind w:left="142"/>
        <w:jc w:val="both"/>
        <w:rPr>
          <w:rFonts w:ascii="Jost" w:hAnsi="Jost"/>
          <w:color w:val="231F20"/>
          <w:lang w:val="fr-FR"/>
        </w:rPr>
      </w:pPr>
    </w:p>
    <w:p w14:paraId="7E385CE8" w14:textId="74B48740"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lang w:val="fr-FR"/>
        </w:rPr>
        <w:t xml:space="preserve">Alors que l'Union européenne a soutenu et défendu la liberté, la démocratie et l'espace de la société civile </w:t>
      </w:r>
      <w:r w:rsidR="00295E5C">
        <w:rPr>
          <w:rFonts w:ascii="Jost" w:hAnsi="Jost"/>
          <w:lang w:val="fr-FR"/>
        </w:rPr>
        <w:t>en son sein</w:t>
      </w:r>
      <w:r w:rsidRPr="00BA3918">
        <w:rPr>
          <w:rFonts w:ascii="Jost" w:hAnsi="Jost"/>
          <w:lang w:val="fr-FR"/>
        </w:rPr>
        <w:t xml:space="preserve">, elle a </w:t>
      </w:r>
      <w:r w:rsidR="00295E5C">
        <w:rPr>
          <w:rFonts w:ascii="Jost" w:hAnsi="Jost"/>
          <w:lang w:val="fr-FR"/>
        </w:rPr>
        <w:t xml:space="preserve">donné de moins en moins d’importance </w:t>
      </w:r>
      <w:r w:rsidRPr="00BA3918">
        <w:rPr>
          <w:rFonts w:ascii="Jost" w:hAnsi="Jost"/>
          <w:lang w:val="fr-FR"/>
        </w:rPr>
        <w:t>à ces questions dans ses politiques étrangères à l'égard des pays du Moyen-Orient et de l'Afrique du Nord. C</w:t>
      </w:r>
      <w:r w:rsidR="003317B0">
        <w:rPr>
          <w:rFonts w:ascii="Jost" w:hAnsi="Jost"/>
          <w:lang w:val="fr-FR"/>
        </w:rPr>
        <w:t>’</w:t>
      </w:r>
      <w:r w:rsidR="00295E5C">
        <w:rPr>
          <w:rFonts w:ascii="Jost" w:hAnsi="Jost"/>
          <w:lang w:val="fr-FR"/>
        </w:rPr>
        <w:t xml:space="preserve">est apparu de manière évidente </w:t>
      </w:r>
      <w:r w:rsidRPr="00BA3918">
        <w:rPr>
          <w:rFonts w:ascii="Jost" w:hAnsi="Jost"/>
          <w:lang w:val="fr-FR"/>
        </w:rPr>
        <w:t>dans les accords bilatéraux que l'Union a signés avec un certain nombre de gouvernements du Moyen-Orient et d'Afrique du Nord au cours des trois dernières années</w:t>
      </w:r>
      <w:r w:rsidR="003317B0">
        <w:rPr>
          <w:rFonts w:ascii="Jost" w:hAnsi="Jost"/>
          <w:lang w:val="fr-FR"/>
        </w:rPr>
        <w:t xml:space="preserve">, lesquels accordent une faible priorité </w:t>
      </w:r>
      <w:r w:rsidR="003317B0" w:rsidRPr="00BA3918">
        <w:rPr>
          <w:rFonts w:ascii="Jost" w:hAnsi="Jost"/>
          <w:lang w:val="fr-FR"/>
        </w:rPr>
        <w:t>à la sauvegarde de la liberté, de la démocratie et de l'espace de la société civile</w:t>
      </w:r>
    </w:p>
    <w:p w14:paraId="535122EC" w14:textId="77777777" w:rsidR="00D6389A" w:rsidRPr="00BA3918" w:rsidRDefault="00D6389A">
      <w:pPr>
        <w:rPr>
          <w:rFonts w:ascii="Jost" w:eastAsia="Jost" w:hAnsi="Jost" w:cs="El Messiri"/>
          <w:bCs/>
          <w:color w:val="231F20"/>
          <w:lang w:val="fr-FR"/>
        </w:rPr>
      </w:pPr>
      <w:r w:rsidRPr="00BA3918">
        <w:rPr>
          <w:rFonts w:ascii="Jost" w:eastAsia="Jost" w:hAnsi="Jost" w:cs="El Messiri"/>
          <w:bCs/>
          <w:color w:val="231F20"/>
          <w:lang w:val="fr-FR"/>
        </w:rPr>
        <w:br w:type="page"/>
      </w:r>
    </w:p>
    <w:p w14:paraId="6AB58E46" w14:textId="7B130E4C" w:rsidR="00A35328" w:rsidRPr="00BA3918" w:rsidRDefault="00BA3918" w:rsidP="003317B0">
      <w:pPr>
        <w:pStyle w:val="Corpsdetexte"/>
        <w:tabs>
          <w:tab w:val="left" w:pos="1134"/>
        </w:tabs>
        <w:spacing w:before="124" w:line="360" w:lineRule="auto"/>
        <w:ind w:left="142"/>
        <w:rPr>
          <w:rFonts w:ascii="Jost" w:hAnsi="Jost"/>
          <w:b/>
          <w:lang w:val="fr-FR"/>
        </w:rPr>
      </w:pPr>
      <w:r w:rsidRPr="00BA3918">
        <w:rPr>
          <w:rFonts w:ascii="Jost" w:hAnsi="Jost"/>
          <w:b/>
          <w:color w:val="124C95"/>
          <w:lang w:val="fr-FR"/>
        </w:rPr>
        <w:lastRenderedPageBreak/>
        <w:t xml:space="preserve">Le quatrième </w:t>
      </w:r>
      <w:r w:rsidR="009A2190">
        <w:rPr>
          <w:rFonts w:ascii="Jost" w:hAnsi="Jost"/>
          <w:b/>
          <w:color w:val="124C95"/>
          <w:lang w:val="fr-FR"/>
        </w:rPr>
        <w:t>but</w:t>
      </w:r>
      <w:r w:rsidRPr="00BA3918">
        <w:rPr>
          <w:rFonts w:ascii="Jost" w:hAnsi="Jost"/>
          <w:b/>
          <w:color w:val="124C95"/>
          <w:lang w:val="fr-FR"/>
        </w:rPr>
        <w:t xml:space="preserve"> politique d'</w:t>
      </w:r>
      <w:proofErr w:type="spellStart"/>
      <w:r>
        <w:rPr>
          <w:rFonts w:ascii="Jost" w:hAnsi="Jost"/>
          <w:b/>
          <w:color w:val="124C95"/>
          <w:lang w:val="fr-FR"/>
        </w:rPr>
        <w:t>EuroMed</w:t>
      </w:r>
      <w:proofErr w:type="spellEnd"/>
      <w:r>
        <w:rPr>
          <w:rFonts w:ascii="Jost" w:hAnsi="Jost"/>
          <w:b/>
          <w:color w:val="124C95"/>
          <w:lang w:val="fr-FR"/>
        </w:rPr>
        <w:t xml:space="preserve"> Droits</w:t>
      </w:r>
      <w:r w:rsidRPr="00BA3918">
        <w:rPr>
          <w:rFonts w:ascii="Jost" w:hAnsi="Jost"/>
          <w:b/>
          <w:color w:val="124C95"/>
          <w:lang w:val="fr-FR"/>
        </w:rPr>
        <w:t xml:space="preserve"> est de préserver la </w:t>
      </w:r>
      <w:r w:rsidRPr="00BA3918">
        <w:rPr>
          <w:rFonts w:ascii="Jost" w:hAnsi="Jost"/>
          <w:b/>
          <w:color w:val="124C95"/>
          <w:spacing w:val="-3"/>
          <w:lang w:val="fr-FR"/>
        </w:rPr>
        <w:t xml:space="preserve">liberté, la </w:t>
      </w:r>
      <w:r w:rsidRPr="00BA3918">
        <w:rPr>
          <w:rFonts w:ascii="Jost" w:hAnsi="Jost"/>
          <w:b/>
          <w:color w:val="124C95"/>
          <w:lang w:val="fr-FR"/>
        </w:rPr>
        <w:t>démocratie et l'espace de la société civile dans la région euro-méditerranéenne.</w:t>
      </w:r>
    </w:p>
    <w:p w14:paraId="52200BC4" w14:textId="77777777" w:rsidR="00F46A6A" w:rsidRPr="00BA3918" w:rsidRDefault="00F46A6A" w:rsidP="00F46A6A">
      <w:pPr>
        <w:pStyle w:val="Corpsdetexte"/>
        <w:tabs>
          <w:tab w:val="left" w:pos="1134"/>
        </w:tabs>
        <w:spacing w:before="2"/>
        <w:ind w:left="142"/>
        <w:rPr>
          <w:rFonts w:ascii="Jost" w:hAnsi="Jost"/>
          <w:lang w:val="fr-FR"/>
        </w:rPr>
      </w:pPr>
    </w:p>
    <w:p w14:paraId="32702D1B" w14:textId="77777777" w:rsidR="00A35328" w:rsidRPr="00BA3918" w:rsidRDefault="00BA3918">
      <w:pPr>
        <w:pStyle w:val="Corpsdetexte"/>
        <w:tabs>
          <w:tab w:val="left" w:pos="1134"/>
        </w:tabs>
        <w:ind w:left="142"/>
        <w:rPr>
          <w:rFonts w:ascii="Jost" w:hAnsi="Jost"/>
          <w:color w:val="231F20"/>
          <w:lang w:val="fr-FR"/>
        </w:rPr>
      </w:pPr>
      <w:r w:rsidRPr="00BA3918">
        <w:rPr>
          <w:rFonts w:ascii="Jost" w:hAnsi="Jost"/>
          <w:color w:val="231F20"/>
          <w:lang w:val="fr-FR"/>
        </w:rPr>
        <w:t>Pour atteindre ce but, EuroMed Droits s'efforcera de réaliser les objectifs suivants d'ici 2027 :</w:t>
      </w:r>
    </w:p>
    <w:p w14:paraId="147F228D" w14:textId="77777777" w:rsidR="00F46A6A" w:rsidRPr="00BA3918" w:rsidRDefault="00F46A6A" w:rsidP="00F46A6A">
      <w:pPr>
        <w:pStyle w:val="Corpsdetexte"/>
        <w:tabs>
          <w:tab w:val="left" w:pos="1134"/>
        </w:tabs>
        <w:ind w:left="142"/>
        <w:rPr>
          <w:rFonts w:ascii="Jost" w:hAnsi="Jost"/>
          <w:lang w:val="fr-FR"/>
        </w:rPr>
      </w:pPr>
    </w:p>
    <w:p w14:paraId="6C5D4879" w14:textId="23D98CBC"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Les organisations de défense des </w:t>
      </w:r>
      <w:r>
        <w:rPr>
          <w:rFonts w:ascii="Jost" w:hAnsi="Jost"/>
          <w:color w:val="231F20"/>
          <w:lang w:val="fr-FR"/>
        </w:rPr>
        <w:t>droits humains</w:t>
      </w:r>
      <w:r w:rsidRPr="00BA3918">
        <w:rPr>
          <w:rFonts w:ascii="Jost" w:hAnsi="Jost"/>
          <w:color w:val="231F20"/>
          <w:lang w:val="fr-FR"/>
        </w:rPr>
        <w:t xml:space="preserve"> dans la région euro-méditerranéenne continuent de recevoir un soutien politique, financier et organisationnel de la part de parties prenantes international</w:t>
      </w:r>
      <w:r w:rsidR="003317B0">
        <w:rPr>
          <w:rFonts w:ascii="Jost" w:hAnsi="Jost"/>
          <w:color w:val="231F20"/>
          <w:lang w:val="fr-FR"/>
        </w:rPr>
        <w:t>es</w:t>
      </w:r>
      <w:r w:rsidRPr="00BA3918">
        <w:rPr>
          <w:rFonts w:ascii="Jost" w:hAnsi="Jost"/>
          <w:color w:val="231F20"/>
          <w:lang w:val="fr-FR"/>
        </w:rPr>
        <w:t>, national</w:t>
      </w:r>
      <w:r w:rsidR="003317B0">
        <w:rPr>
          <w:rFonts w:ascii="Jost" w:hAnsi="Jost"/>
          <w:color w:val="231F20"/>
          <w:lang w:val="fr-FR"/>
        </w:rPr>
        <w:t>es</w:t>
      </w:r>
      <w:r w:rsidRPr="00BA3918">
        <w:rPr>
          <w:rFonts w:ascii="Jost" w:hAnsi="Jost"/>
          <w:color w:val="231F20"/>
          <w:lang w:val="fr-FR"/>
        </w:rPr>
        <w:t xml:space="preserve"> et du secteur privé.</w:t>
      </w:r>
    </w:p>
    <w:p w14:paraId="51B22E36" w14:textId="42545DBE"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Les</w:t>
      </w:r>
      <w:r w:rsidR="003317B0">
        <w:rPr>
          <w:rFonts w:ascii="Jost" w:hAnsi="Jost"/>
          <w:color w:val="231F20"/>
          <w:lang w:val="fr-FR"/>
        </w:rPr>
        <w:t xml:space="preserve"> </w:t>
      </w:r>
      <w:r w:rsidRPr="00BA3918">
        <w:rPr>
          <w:rFonts w:ascii="Jost" w:hAnsi="Jost"/>
          <w:color w:val="231F20"/>
          <w:lang w:val="fr-FR"/>
        </w:rPr>
        <w:t>déci</w:t>
      </w:r>
      <w:r w:rsidR="003317B0">
        <w:rPr>
          <w:rFonts w:ascii="Jost" w:hAnsi="Jost"/>
          <w:color w:val="231F20"/>
          <w:lang w:val="fr-FR"/>
        </w:rPr>
        <w:t>sionnaires</w:t>
      </w:r>
      <w:r w:rsidRPr="00BA3918">
        <w:rPr>
          <w:rFonts w:ascii="Jost" w:hAnsi="Jost"/>
          <w:color w:val="231F20"/>
          <w:lang w:val="fr-FR"/>
        </w:rPr>
        <w:t xml:space="preserve"> politiques de l'Union européenne, de ses États membres et des institutions compétentes des Nations unies </w:t>
      </w:r>
      <w:r w:rsidR="003317B0">
        <w:rPr>
          <w:rFonts w:ascii="Jost" w:hAnsi="Jost"/>
          <w:color w:val="231F20"/>
          <w:lang w:val="fr-FR"/>
        </w:rPr>
        <w:t>font de</w:t>
      </w:r>
      <w:r w:rsidRPr="00BA3918">
        <w:rPr>
          <w:rFonts w:ascii="Jost" w:hAnsi="Jost"/>
          <w:color w:val="231F20"/>
          <w:lang w:val="fr-FR"/>
        </w:rPr>
        <w:t xml:space="preserve"> la sauvegarde de la liberté, de la démocratie et de l'espace de la société civile</w:t>
      </w:r>
      <w:r w:rsidR="003317B0">
        <w:rPr>
          <w:rFonts w:ascii="Jost" w:hAnsi="Jost"/>
          <w:color w:val="231F20"/>
          <w:lang w:val="fr-FR"/>
        </w:rPr>
        <w:t xml:space="preserve"> une priorité</w:t>
      </w:r>
      <w:r w:rsidRPr="00BA3918">
        <w:rPr>
          <w:rFonts w:ascii="Jost" w:hAnsi="Jost"/>
          <w:color w:val="231F20"/>
          <w:lang w:val="fr-FR"/>
        </w:rPr>
        <w:t xml:space="preserve"> dans la région euro-méditerranéenne</w:t>
      </w:r>
      <w:r w:rsidR="003317B0">
        <w:rPr>
          <w:rFonts w:ascii="Jost" w:hAnsi="Jost"/>
          <w:color w:val="231F20"/>
          <w:lang w:val="fr-FR"/>
        </w:rPr>
        <w:t xml:space="preserve">. </w:t>
      </w:r>
    </w:p>
    <w:p w14:paraId="3BA3A8F5"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L'Union européenne entretient un dialogue efficace avec la société civile et tient compte de ses recommandations dans l'élaboration de ses politiques.</w:t>
      </w:r>
    </w:p>
    <w:p w14:paraId="10958298" w14:textId="37944DD5"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L'UE, ses États membres et les Nations unies mettent en place des mécanismes régionaux et nationaux pour protéger les </w:t>
      </w:r>
      <w:r w:rsidR="003317B0">
        <w:rPr>
          <w:rFonts w:ascii="Jost" w:hAnsi="Jost"/>
          <w:color w:val="231F20"/>
          <w:lang w:val="fr-FR"/>
        </w:rPr>
        <w:t>personnes qui défendent les</w:t>
      </w:r>
      <w:r w:rsidRPr="00BA3918">
        <w:rPr>
          <w:rFonts w:ascii="Jost" w:hAnsi="Jost"/>
          <w:color w:val="231F20"/>
          <w:lang w:val="fr-FR"/>
        </w:rPr>
        <w:t xml:space="preserve"> </w:t>
      </w:r>
      <w:r>
        <w:rPr>
          <w:rFonts w:ascii="Jost" w:hAnsi="Jost"/>
          <w:color w:val="231F20"/>
          <w:lang w:val="fr-FR"/>
        </w:rPr>
        <w:t>droits humains</w:t>
      </w:r>
      <w:r w:rsidRPr="00BA3918">
        <w:rPr>
          <w:rFonts w:ascii="Jost" w:hAnsi="Jost"/>
          <w:color w:val="231F20"/>
          <w:lang w:val="fr-FR"/>
        </w:rPr>
        <w:t xml:space="preserve"> et les </w:t>
      </w:r>
      <w:r w:rsidR="003317B0">
        <w:rPr>
          <w:rFonts w:ascii="Jost" w:hAnsi="Jost"/>
          <w:color w:val="231F20"/>
          <w:lang w:val="fr-FR"/>
        </w:rPr>
        <w:t>lanceur·euse·s d’alerte d</w:t>
      </w:r>
      <w:r w:rsidRPr="00BA3918">
        <w:rPr>
          <w:rFonts w:ascii="Jost" w:hAnsi="Jost"/>
          <w:color w:val="231F20"/>
          <w:lang w:val="fr-FR"/>
        </w:rPr>
        <w:t>ans leur pays d'origine et dans la diaspora.</w:t>
      </w:r>
    </w:p>
    <w:p w14:paraId="52BFAE8D" w14:textId="0666A42F"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Les institutions indépendantes </w:t>
      </w:r>
      <w:r w:rsidR="003317B0" w:rsidRPr="00BA3918">
        <w:rPr>
          <w:rFonts w:ascii="Jost" w:hAnsi="Jost"/>
          <w:color w:val="231F20"/>
          <w:lang w:val="fr-FR"/>
        </w:rPr>
        <w:t>publique</w:t>
      </w:r>
      <w:r w:rsidR="003317B0">
        <w:rPr>
          <w:rFonts w:ascii="Jost" w:hAnsi="Jost"/>
          <w:color w:val="231F20"/>
          <w:lang w:val="fr-FR"/>
        </w:rPr>
        <w:t xml:space="preserve">s qui exercent un rôle </w:t>
      </w:r>
      <w:r w:rsidRPr="00BA3918">
        <w:rPr>
          <w:rFonts w:ascii="Jost" w:hAnsi="Jost"/>
          <w:color w:val="231F20"/>
          <w:lang w:val="fr-FR"/>
        </w:rPr>
        <w:t>de surveillance continuent d</w:t>
      </w:r>
      <w:r w:rsidR="003317B0">
        <w:rPr>
          <w:rFonts w:ascii="Jost" w:hAnsi="Jost"/>
          <w:color w:val="231F20"/>
          <w:lang w:val="fr-FR"/>
        </w:rPr>
        <w:t xml:space="preserve">’opérer </w:t>
      </w:r>
      <w:r w:rsidRPr="00BA3918">
        <w:rPr>
          <w:rFonts w:ascii="Jost" w:hAnsi="Jost"/>
          <w:color w:val="231F20"/>
          <w:lang w:val="fr-FR"/>
        </w:rPr>
        <w:t>dans les pays de la région MENA</w:t>
      </w:r>
      <w:r w:rsidR="003317B0">
        <w:rPr>
          <w:rFonts w:ascii="Jost" w:hAnsi="Jost"/>
          <w:color w:val="231F20"/>
          <w:lang w:val="fr-FR"/>
        </w:rPr>
        <w:t>.</w:t>
      </w:r>
      <w:r w:rsidRPr="00BA3918">
        <w:rPr>
          <w:rFonts w:ascii="Jost" w:hAnsi="Jost"/>
          <w:color w:val="231F20"/>
          <w:lang w:val="fr-FR"/>
        </w:rPr>
        <w:t xml:space="preserve"> </w:t>
      </w:r>
    </w:p>
    <w:p w14:paraId="1E982CF1" w14:textId="77777777" w:rsidR="00F46A6A" w:rsidRPr="00BA3918" w:rsidRDefault="00F46A6A" w:rsidP="00F46A6A">
      <w:pPr>
        <w:pStyle w:val="Corpsdetexte"/>
        <w:tabs>
          <w:tab w:val="left" w:pos="1134"/>
        </w:tabs>
        <w:spacing w:before="2"/>
        <w:ind w:left="142"/>
        <w:rPr>
          <w:rFonts w:ascii="Jost" w:hAnsi="Jost"/>
          <w:lang w:val="fr-FR"/>
        </w:rPr>
      </w:pPr>
    </w:p>
    <w:p w14:paraId="4F00EB99" w14:textId="0A6BCE8B" w:rsidR="00A35328" w:rsidRPr="00BA3918" w:rsidRDefault="00BA3918">
      <w:pPr>
        <w:pStyle w:val="Corpsdetexte"/>
        <w:tabs>
          <w:tab w:val="left" w:pos="1134"/>
        </w:tabs>
        <w:rPr>
          <w:rFonts w:ascii="Jost" w:hAnsi="Jost"/>
          <w:color w:val="231F20"/>
          <w:lang w:val="fr-FR"/>
        </w:rPr>
      </w:pPr>
      <w:r w:rsidRPr="00BA3918">
        <w:rPr>
          <w:rFonts w:ascii="Jost" w:hAnsi="Jost"/>
          <w:color w:val="231F20"/>
          <w:lang w:val="fr-FR"/>
        </w:rPr>
        <w:t xml:space="preserve">Pour atteindre ces objectifs, </w:t>
      </w:r>
      <w:r>
        <w:rPr>
          <w:rFonts w:ascii="Jost" w:hAnsi="Jost"/>
          <w:color w:val="231F20"/>
          <w:lang w:val="fr-FR"/>
        </w:rPr>
        <w:t>EuroMed Droits</w:t>
      </w:r>
      <w:r w:rsidRPr="00BA3918">
        <w:rPr>
          <w:rFonts w:ascii="Jost" w:hAnsi="Jost"/>
          <w:color w:val="231F20"/>
          <w:lang w:val="fr-FR"/>
        </w:rPr>
        <w:t xml:space="preserve"> prévoit </w:t>
      </w:r>
      <w:r w:rsidRPr="00BA3918">
        <w:rPr>
          <w:rFonts w:ascii="Jost" w:hAnsi="Jost"/>
          <w:color w:val="231F20"/>
          <w:spacing w:val="-10"/>
          <w:lang w:val="fr-FR"/>
        </w:rPr>
        <w:t>de</w:t>
      </w:r>
      <w:r w:rsidRPr="00BA3918">
        <w:rPr>
          <w:rFonts w:ascii="Jost" w:hAnsi="Jost"/>
          <w:color w:val="231F20"/>
          <w:lang w:val="fr-FR"/>
        </w:rPr>
        <w:t xml:space="preserve"> :</w:t>
      </w:r>
    </w:p>
    <w:p w14:paraId="715B2272" w14:textId="77777777" w:rsidR="00F46A6A" w:rsidRPr="00BA3918" w:rsidRDefault="00F46A6A" w:rsidP="00F46A6A">
      <w:pPr>
        <w:pStyle w:val="Corpsdetexte"/>
        <w:tabs>
          <w:tab w:val="left" w:pos="1134"/>
        </w:tabs>
        <w:ind w:left="142"/>
        <w:rPr>
          <w:rFonts w:ascii="Jost" w:hAnsi="Jost"/>
          <w:lang w:val="fr-FR"/>
        </w:rPr>
      </w:pPr>
    </w:p>
    <w:p w14:paraId="504575C3"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Suivre et analyser les tendances et les évolutions en matière de liberté, de démocratie et d'espace pour la société civile dans la région euro-méditerranéenne.</w:t>
      </w:r>
    </w:p>
    <w:p w14:paraId="13C3878B" w14:textId="2BF40172" w:rsidR="00A35328" w:rsidRPr="00BA3918" w:rsidRDefault="003317B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Rédiger, ajuster et publier</w:t>
      </w:r>
      <w:r w:rsidR="00BA3918" w:rsidRPr="00BA3918">
        <w:rPr>
          <w:rFonts w:ascii="Jost" w:hAnsi="Jost"/>
          <w:color w:val="231F20"/>
          <w:lang w:val="fr-FR"/>
        </w:rPr>
        <w:t xml:space="preserve"> des notes politiques et des études sur les libertés, la démocratie et les espaces de la société civile.</w:t>
      </w:r>
    </w:p>
    <w:p w14:paraId="4F33A0D5" w14:textId="6D916653" w:rsidR="00A35328" w:rsidRPr="00BA3918" w:rsidRDefault="003317B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 xml:space="preserve">Animer </w:t>
      </w:r>
      <w:r w:rsidR="00BA3918" w:rsidRPr="00BA3918">
        <w:rPr>
          <w:rFonts w:ascii="Jost" w:hAnsi="Jost"/>
          <w:color w:val="231F20"/>
          <w:lang w:val="fr-FR"/>
        </w:rPr>
        <w:t xml:space="preserve">des groupes de travail nationaux et/ou régionaux </w:t>
      </w:r>
      <w:r w:rsidR="00BC2348">
        <w:rPr>
          <w:rFonts w:ascii="Jost" w:hAnsi="Jost"/>
          <w:color w:val="231F20"/>
          <w:lang w:val="fr-FR"/>
        </w:rPr>
        <w:t>traitant</w:t>
      </w:r>
      <w:r>
        <w:rPr>
          <w:rFonts w:ascii="Jost" w:hAnsi="Jost"/>
          <w:color w:val="231F20"/>
          <w:lang w:val="fr-FR"/>
        </w:rPr>
        <w:t xml:space="preserve"> </w:t>
      </w:r>
      <w:r w:rsidR="00BC2348">
        <w:rPr>
          <w:rFonts w:ascii="Jost" w:hAnsi="Jost"/>
          <w:color w:val="231F20"/>
          <w:lang w:val="fr-FR"/>
        </w:rPr>
        <w:t>des</w:t>
      </w:r>
      <w:r>
        <w:rPr>
          <w:rFonts w:ascii="Jost" w:hAnsi="Jost"/>
          <w:color w:val="231F20"/>
          <w:lang w:val="fr-FR"/>
        </w:rPr>
        <w:t xml:space="preserve"> </w:t>
      </w:r>
      <w:r w:rsidR="00BA3918" w:rsidRPr="00BA3918">
        <w:rPr>
          <w:rFonts w:ascii="Jost" w:hAnsi="Jost"/>
          <w:color w:val="231F20"/>
          <w:lang w:val="fr-FR"/>
        </w:rPr>
        <w:t xml:space="preserve">tendances et </w:t>
      </w:r>
      <w:r w:rsidR="00BC2348">
        <w:rPr>
          <w:rFonts w:ascii="Jost" w:hAnsi="Jost"/>
          <w:color w:val="231F20"/>
          <w:lang w:val="fr-FR"/>
        </w:rPr>
        <w:t>des</w:t>
      </w:r>
      <w:r w:rsidR="00BA3918" w:rsidRPr="00BA3918">
        <w:rPr>
          <w:rFonts w:ascii="Jost" w:hAnsi="Jost"/>
          <w:color w:val="231F20"/>
          <w:lang w:val="fr-FR"/>
        </w:rPr>
        <w:t xml:space="preserve"> évolutions en matière de liberté, de démocratie et d'espace pour la société civile dans la région euro-méditerranéenne</w:t>
      </w:r>
      <w:r>
        <w:rPr>
          <w:rFonts w:ascii="Jost" w:hAnsi="Jost"/>
          <w:color w:val="231F20"/>
          <w:lang w:val="fr-FR"/>
        </w:rPr>
        <w:t>.</w:t>
      </w:r>
    </w:p>
    <w:p w14:paraId="0AADF435" w14:textId="434DD4AF"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Organiser le renforcement des capacités des </w:t>
      </w:r>
      <w:r w:rsidRPr="003317B0">
        <w:rPr>
          <w:rFonts w:ascii="Jost" w:hAnsi="Jost"/>
          <w:color w:val="231F20"/>
          <w:lang w:val="fr-FR"/>
        </w:rPr>
        <w:t>représentant</w:t>
      </w:r>
      <w:r w:rsidR="00BC2348">
        <w:rPr>
          <w:rFonts w:ascii="Jost" w:hAnsi="Jost"/>
          <w:color w:val="231F20"/>
          <w:lang w:val="fr-FR"/>
        </w:rPr>
        <w:t>·e·</w:t>
      </w:r>
      <w:r w:rsidRPr="003317B0">
        <w:rPr>
          <w:rFonts w:ascii="Jost" w:hAnsi="Jost"/>
          <w:color w:val="231F20"/>
          <w:lang w:val="fr-FR"/>
        </w:rPr>
        <w:t xml:space="preserve">s de la société civile, des </w:t>
      </w:r>
      <w:r w:rsidRPr="00BA3918">
        <w:rPr>
          <w:rFonts w:ascii="Jost" w:hAnsi="Jost"/>
          <w:color w:val="231F20"/>
          <w:lang w:val="fr-FR"/>
        </w:rPr>
        <w:t>membres et du personnel des institutions publiques indépendantes de la région euro-méditerranéenne en matière de liberté, de démocratie et d'espace pour la société civile</w:t>
      </w:r>
      <w:r w:rsidRPr="003317B0">
        <w:rPr>
          <w:rFonts w:ascii="Jost" w:hAnsi="Jost"/>
          <w:color w:val="231F20"/>
          <w:lang w:val="fr-FR"/>
        </w:rPr>
        <w:t>, ainsi qu'en matière de plaidoyer et de communication.</w:t>
      </w:r>
    </w:p>
    <w:p w14:paraId="4E7E4D26" w14:textId="08FF8A91"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Organiser des acti</w:t>
      </w:r>
      <w:r w:rsidR="00BC2348">
        <w:rPr>
          <w:rFonts w:ascii="Jost" w:hAnsi="Jost"/>
          <w:color w:val="231F20"/>
          <w:lang w:val="fr-FR"/>
        </w:rPr>
        <w:t>ons</w:t>
      </w:r>
      <w:r w:rsidRPr="00BA3918">
        <w:rPr>
          <w:rFonts w:ascii="Jost" w:hAnsi="Jost"/>
          <w:color w:val="231F20"/>
          <w:lang w:val="fr-FR"/>
        </w:rPr>
        <w:t xml:space="preserve"> de communication, notamment des actions médiatiques, des conférences, des séminaires et des réunions d'information, dans le cadre desquelles nos membres et partenaires </w:t>
      </w:r>
      <w:r w:rsidR="00BC2348">
        <w:rPr>
          <w:rFonts w:ascii="Jost" w:hAnsi="Jost"/>
          <w:color w:val="231F20"/>
          <w:lang w:val="fr-FR"/>
        </w:rPr>
        <w:t xml:space="preserve">prennent </w:t>
      </w:r>
      <w:r w:rsidR="00BC2348">
        <w:rPr>
          <w:rFonts w:ascii="Jost" w:hAnsi="Jost"/>
          <w:color w:val="231F20"/>
          <w:lang w:val="fr-FR"/>
        </w:rPr>
        <w:lastRenderedPageBreak/>
        <w:t>la parole</w:t>
      </w:r>
      <w:r w:rsidRPr="00BA3918">
        <w:rPr>
          <w:rFonts w:ascii="Jost" w:hAnsi="Jost"/>
          <w:color w:val="231F20"/>
          <w:lang w:val="fr-FR"/>
        </w:rPr>
        <w:t xml:space="preserve"> et échangent avec un public international. </w:t>
      </w:r>
    </w:p>
    <w:p w14:paraId="5E6297F9" w14:textId="1B90ACAF"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Organiser des acti</w:t>
      </w:r>
      <w:r w:rsidR="00BC2348">
        <w:rPr>
          <w:rFonts w:ascii="Jost" w:hAnsi="Jost"/>
          <w:color w:val="231F20"/>
          <w:lang w:val="fr-FR"/>
        </w:rPr>
        <w:t>ons</w:t>
      </w:r>
      <w:r w:rsidRPr="00BA3918">
        <w:rPr>
          <w:rFonts w:ascii="Jost" w:hAnsi="Jost"/>
          <w:color w:val="231F20"/>
          <w:lang w:val="fr-FR"/>
        </w:rPr>
        <w:t xml:space="preserve"> de plaidoyer auprès des institutions de l'UE, des Nations unies, des États membres de l'UE et des gouvernements nationaux sur les tendances et les développements en matière de liberté, de démocratie et d'espace pour la société civile dans la région euro-méditerranéenne.</w:t>
      </w:r>
    </w:p>
    <w:p w14:paraId="075FC2E0" w14:textId="77777777" w:rsidR="000B6EF0" w:rsidRDefault="000B6EF0" w:rsidP="000B6EF0">
      <w:pPr>
        <w:rPr>
          <w:rFonts w:ascii="Jost" w:eastAsia="Jost" w:hAnsi="Jost" w:cs="El Messiri"/>
          <w:bCs/>
          <w:color w:val="231F20"/>
          <w:lang w:val="fr-FR"/>
        </w:rPr>
      </w:pPr>
      <w:bookmarkStart w:id="55" w:name="_TOC_250007"/>
      <w:bookmarkStart w:id="56" w:name="_Toc176278903"/>
    </w:p>
    <w:p w14:paraId="002E3B38" w14:textId="242B3EE7" w:rsidR="00A35328" w:rsidRPr="000B6EF0" w:rsidRDefault="009A2190" w:rsidP="000B6EF0">
      <w:pPr>
        <w:pStyle w:val="Style2"/>
        <w:rPr>
          <w:rFonts w:ascii="Jost" w:hAnsi="Jost"/>
          <w:color w:val="231F20"/>
          <w:lang w:val="fr-FR"/>
        </w:rPr>
      </w:pPr>
      <w:bookmarkStart w:id="57" w:name="_Toc176852848"/>
      <w:r>
        <w:rPr>
          <w:lang w:val="fr-FR"/>
        </w:rPr>
        <w:t xml:space="preserve">But 5 : </w:t>
      </w:r>
      <w:r w:rsidR="000B6EF0">
        <w:rPr>
          <w:lang w:val="fr-FR"/>
        </w:rPr>
        <w:t>Promouvoir</w:t>
      </w:r>
      <w:r w:rsidR="000B6EF0" w:rsidRPr="000B6EF0">
        <w:rPr>
          <w:lang w:val="fr-FR"/>
        </w:rPr>
        <w:t xml:space="preserve"> l</w:t>
      </w:r>
      <w:r w:rsidR="00BA3918" w:rsidRPr="000B6EF0">
        <w:rPr>
          <w:lang w:val="fr-FR"/>
        </w:rPr>
        <w:t>es droits économiques et sociaux</w:t>
      </w:r>
      <w:bookmarkEnd w:id="57"/>
      <w:r w:rsidR="00BA3918" w:rsidRPr="000B6EF0">
        <w:rPr>
          <w:lang w:val="fr-FR"/>
        </w:rPr>
        <w:t xml:space="preserve"> </w:t>
      </w:r>
      <w:bookmarkEnd w:id="55"/>
      <w:bookmarkEnd w:id="56"/>
    </w:p>
    <w:p w14:paraId="08A28F24" w14:textId="77777777" w:rsidR="00F46A6A" w:rsidRPr="00BA3918" w:rsidRDefault="00F46A6A" w:rsidP="00F46A6A">
      <w:pPr>
        <w:pStyle w:val="Corpsdetexte"/>
        <w:tabs>
          <w:tab w:val="left" w:pos="1134"/>
        </w:tabs>
        <w:spacing w:before="2" w:line="360" w:lineRule="auto"/>
        <w:ind w:left="142"/>
        <w:rPr>
          <w:rFonts w:ascii="Jost" w:hAnsi="Jost"/>
          <w:b/>
          <w:bCs/>
          <w:lang w:val="fr-FR"/>
        </w:rPr>
      </w:pPr>
    </w:p>
    <w:p w14:paraId="5F5A099B" w14:textId="77777777" w:rsidR="00A35328" w:rsidRPr="00BA3918" w:rsidRDefault="00BA3918">
      <w:pPr>
        <w:pStyle w:val="Corpsdetexte"/>
        <w:tabs>
          <w:tab w:val="left" w:pos="1134"/>
        </w:tabs>
        <w:spacing w:before="2" w:line="360" w:lineRule="auto"/>
        <w:rPr>
          <w:rFonts w:ascii="Jost" w:hAnsi="Jost"/>
          <w:color w:val="231F20"/>
          <w:lang w:val="fr-FR"/>
        </w:rPr>
      </w:pPr>
      <w:r w:rsidRPr="00BA3918">
        <w:rPr>
          <w:rFonts w:ascii="Jost" w:hAnsi="Jost"/>
          <w:color w:val="231F20"/>
          <w:lang w:val="fr-FR"/>
        </w:rPr>
        <w:t>Les gouvernements de la région euro-méditerranéenne ne parviennent pas à faire respecter les droits économiques et sociaux malgré leur urgence croissante.</w:t>
      </w:r>
    </w:p>
    <w:p w14:paraId="1C2F6A00" w14:textId="77777777" w:rsidR="00F46A6A" w:rsidRPr="00BA3918" w:rsidRDefault="00F46A6A" w:rsidP="00F46A6A">
      <w:pPr>
        <w:pStyle w:val="Corpsdetexte"/>
        <w:tabs>
          <w:tab w:val="left" w:pos="1134"/>
        </w:tabs>
        <w:spacing w:before="2" w:line="360" w:lineRule="auto"/>
        <w:ind w:left="142"/>
        <w:rPr>
          <w:rFonts w:ascii="Jost" w:hAnsi="Jost"/>
          <w:color w:val="231F20"/>
          <w:lang w:val="fr-FR"/>
        </w:rPr>
      </w:pPr>
    </w:p>
    <w:p w14:paraId="62023F5D" w14:textId="77777777"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 xml:space="preserve">Le Moyen-Orient et l'Afrique du Nord restent l'une des régions les plus inégales du monde sur le plan économique. Les 10 % de personnes les mieux rémunérées se partagent environ 60 % du revenu national. L'inégalité de la région a été exacerbée par les effondrements économiques, l'hyperinflation et la corruption endémique. Des régimes fiscaux mal appliqués ont également sapé la capacité des gouvernements à prélever les ressources nécessaires pour répondre aux besoins sociaux, économiques et culturels urgents. </w:t>
      </w:r>
    </w:p>
    <w:p w14:paraId="0B45C9ED" w14:textId="77777777" w:rsidR="00F46A6A" w:rsidRPr="00BA3918" w:rsidRDefault="00F46A6A" w:rsidP="00F46A6A">
      <w:pPr>
        <w:pStyle w:val="Corpsdetexte"/>
        <w:tabs>
          <w:tab w:val="left" w:pos="1134"/>
        </w:tabs>
        <w:spacing w:line="360" w:lineRule="auto"/>
        <w:ind w:left="142"/>
        <w:jc w:val="both"/>
        <w:rPr>
          <w:rFonts w:ascii="Jost" w:hAnsi="Jost"/>
          <w:color w:val="231F20"/>
          <w:lang w:val="fr-FR"/>
        </w:rPr>
      </w:pPr>
    </w:p>
    <w:p w14:paraId="0F60353C" w14:textId="0329203D"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 xml:space="preserve">Les entreprises internationales, les investisseurs étrangers et les institutions financières jouent un rôle clé dans les politiques socio-économiques de la région. Pourtant, les cadres réglementaires qui les régissent sont faibles dans de nombreux pays et les </w:t>
      </w:r>
      <w:r w:rsidRPr="000B6EF0">
        <w:rPr>
          <w:rFonts w:ascii="Jost" w:hAnsi="Jost"/>
          <w:color w:val="231F20"/>
          <w:lang w:val="fr-FR"/>
        </w:rPr>
        <w:t xml:space="preserve">obligations en matière de </w:t>
      </w:r>
      <w:r>
        <w:rPr>
          <w:rFonts w:ascii="Jost" w:hAnsi="Jost"/>
          <w:color w:val="231F20"/>
          <w:lang w:val="fr-FR"/>
        </w:rPr>
        <w:t>droits humains</w:t>
      </w:r>
      <w:r w:rsidRPr="00BA3918">
        <w:rPr>
          <w:rFonts w:ascii="Jost" w:hAnsi="Jost"/>
          <w:color w:val="231F20"/>
          <w:lang w:val="fr-FR"/>
        </w:rPr>
        <w:t xml:space="preserve"> </w:t>
      </w:r>
      <w:r w:rsidRPr="000B6EF0">
        <w:rPr>
          <w:rFonts w:ascii="Jost" w:hAnsi="Jost"/>
          <w:color w:val="231F20"/>
          <w:lang w:val="fr-FR"/>
        </w:rPr>
        <w:t xml:space="preserve">et de diligence raisonnable </w:t>
      </w:r>
      <w:r w:rsidRPr="00BA3918">
        <w:rPr>
          <w:rFonts w:ascii="Jost" w:hAnsi="Jost"/>
          <w:color w:val="231F20"/>
          <w:lang w:val="fr-FR"/>
        </w:rPr>
        <w:t xml:space="preserve">ne </w:t>
      </w:r>
      <w:r w:rsidRPr="000B6EF0">
        <w:rPr>
          <w:rFonts w:ascii="Jost" w:hAnsi="Jost"/>
          <w:color w:val="231F20"/>
          <w:lang w:val="fr-FR"/>
        </w:rPr>
        <w:t xml:space="preserve">sont </w:t>
      </w:r>
      <w:r w:rsidRPr="00BA3918">
        <w:rPr>
          <w:rFonts w:ascii="Jost" w:hAnsi="Jost"/>
          <w:color w:val="231F20"/>
          <w:lang w:val="fr-FR"/>
        </w:rPr>
        <w:t xml:space="preserve">pas </w:t>
      </w:r>
      <w:r w:rsidRPr="000B6EF0">
        <w:rPr>
          <w:rFonts w:ascii="Jost" w:hAnsi="Jost"/>
          <w:color w:val="231F20"/>
          <w:lang w:val="fr-FR"/>
        </w:rPr>
        <w:t>définies</w:t>
      </w:r>
      <w:r w:rsidRPr="00BA3918">
        <w:rPr>
          <w:rFonts w:ascii="Jost" w:hAnsi="Jost"/>
          <w:color w:val="231F20"/>
          <w:lang w:val="fr-FR"/>
        </w:rPr>
        <w:t>, et lorsqu'elles le sont, leur mise en œuvre est souvent inadéquate.</w:t>
      </w:r>
    </w:p>
    <w:p w14:paraId="78E6F1BF" w14:textId="77777777" w:rsidR="00F46A6A" w:rsidRPr="000B6EF0" w:rsidRDefault="00F46A6A" w:rsidP="00F46A6A">
      <w:pPr>
        <w:pStyle w:val="Corpsdetexte"/>
        <w:tabs>
          <w:tab w:val="left" w:pos="1134"/>
        </w:tabs>
        <w:spacing w:before="6" w:line="360" w:lineRule="auto"/>
        <w:ind w:left="142"/>
        <w:rPr>
          <w:rFonts w:ascii="Jost" w:hAnsi="Jost"/>
          <w:color w:val="231F20"/>
          <w:lang w:val="fr-FR"/>
        </w:rPr>
      </w:pPr>
    </w:p>
    <w:p w14:paraId="4ED51A02" w14:textId="10C69462" w:rsidR="00A35328" w:rsidRPr="00BA3918" w:rsidRDefault="00BA3918">
      <w:pPr>
        <w:pStyle w:val="Corpsdetexte"/>
        <w:tabs>
          <w:tab w:val="left" w:pos="1134"/>
        </w:tabs>
        <w:spacing w:before="1" w:line="360" w:lineRule="auto"/>
        <w:jc w:val="both"/>
        <w:rPr>
          <w:rFonts w:ascii="Jost" w:hAnsi="Jost"/>
          <w:color w:val="231F20"/>
          <w:lang w:val="fr-FR"/>
        </w:rPr>
      </w:pPr>
      <w:r w:rsidRPr="00BA3918">
        <w:rPr>
          <w:rFonts w:ascii="Jost" w:hAnsi="Jost"/>
          <w:color w:val="231F20"/>
          <w:lang w:val="fr-FR"/>
        </w:rPr>
        <w:t>Alors que l'Union européenne et ses États membres ont traditionnellement investi largement dans le développement économique et ont développé de</w:t>
      </w:r>
      <w:r w:rsidR="000B6EF0">
        <w:rPr>
          <w:rFonts w:ascii="Jost" w:hAnsi="Jost"/>
          <w:color w:val="231F20"/>
          <w:lang w:val="fr-FR"/>
        </w:rPr>
        <w:t>s</w:t>
      </w:r>
      <w:r w:rsidRPr="00BA3918">
        <w:rPr>
          <w:rFonts w:ascii="Jost" w:hAnsi="Jost"/>
          <w:color w:val="231F20"/>
          <w:lang w:val="fr-FR"/>
        </w:rPr>
        <w:t xml:space="preserve"> accords commerciaux </w:t>
      </w:r>
      <w:r w:rsidR="000B6EF0">
        <w:rPr>
          <w:rFonts w:ascii="Jost" w:hAnsi="Jost"/>
          <w:color w:val="231F20"/>
          <w:lang w:val="fr-FR"/>
        </w:rPr>
        <w:t xml:space="preserve">étroits </w:t>
      </w:r>
      <w:r w:rsidRPr="00BA3918">
        <w:rPr>
          <w:rFonts w:ascii="Jost" w:hAnsi="Jost"/>
          <w:color w:val="231F20"/>
          <w:lang w:val="fr-FR"/>
        </w:rPr>
        <w:t>avec les pays du Moyen-Orient et d'Afrique du Nord, ils n</w:t>
      </w:r>
      <w:r w:rsidR="000B6EF0">
        <w:rPr>
          <w:rFonts w:ascii="Jost" w:hAnsi="Jost"/>
          <w:color w:val="231F20"/>
          <w:lang w:val="fr-FR"/>
        </w:rPr>
        <w:t>e sont pas allés jusqu’à prendre des m</w:t>
      </w:r>
      <w:r w:rsidRPr="00BA3918">
        <w:rPr>
          <w:rFonts w:ascii="Jost" w:hAnsi="Jost"/>
          <w:color w:val="231F20"/>
          <w:lang w:val="fr-FR"/>
        </w:rPr>
        <w:t>esures</w:t>
      </w:r>
      <w:r w:rsidR="000B6EF0">
        <w:rPr>
          <w:rFonts w:ascii="Jost" w:hAnsi="Jost"/>
          <w:color w:val="231F20"/>
          <w:lang w:val="fr-FR"/>
        </w:rPr>
        <w:t xml:space="preserve"> décisives</w:t>
      </w:r>
      <w:r w:rsidRPr="00BA3918">
        <w:rPr>
          <w:rFonts w:ascii="Jost" w:hAnsi="Jost"/>
          <w:color w:val="231F20"/>
          <w:lang w:val="fr-FR"/>
        </w:rPr>
        <w:t xml:space="preserve"> </w:t>
      </w:r>
      <w:r w:rsidR="000B6EF0">
        <w:rPr>
          <w:rFonts w:ascii="Jost" w:hAnsi="Jost"/>
          <w:color w:val="231F20"/>
          <w:lang w:val="fr-FR"/>
        </w:rPr>
        <w:t xml:space="preserve">permettant de </w:t>
      </w:r>
      <w:r w:rsidRPr="00BA3918">
        <w:rPr>
          <w:rFonts w:ascii="Jost" w:hAnsi="Jost"/>
          <w:color w:val="231F20"/>
          <w:lang w:val="fr-FR"/>
        </w:rPr>
        <w:t>garantir le respect des droits économiques et sociaux dans ces régions. En tant que principal partenaire commercial, l'Union n'a pas réussi à impliquer correctement la société civile et a préféré négocier directement avec les représentant</w:t>
      </w:r>
      <w:r w:rsidR="000B6EF0">
        <w:rPr>
          <w:rFonts w:ascii="Jost" w:hAnsi="Jost"/>
          <w:color w:val="231F20"/>
          <w:lang w:val="fr-FR"/>
        </w:rPr>
        <w:t>·e·</w:t>
      </w:r>
      <w:r w:rsidRPr="00BA3918">
        <w:rPr>
          <w:rFonts w:ascii="Jost" w:hAnsi="Jost"/>
          <w:color w:val="231F20"/>
          <w:lang w:val="fr-FR"/>
        </w:rPr>
        <w:t xml:space="preserve">s des gouvernements. </w:t>
      </w:r>
    </w:p>
    <w:p w14:paraId="60538EAC" w14:textId="77777777" w:rsidR="00F46A6A" w:rsidRPr="00BA3918" w:rsidRDefault="00F46A6A" w:rsidP="00F46A6A">
      <w:pPr>
        <w:tabs>
          <w:tab w:val="left" w:pos="1134"/>
        </w:tabs>
        <w:spacing w:line="360" w:lineRule="auto"/>
        <w:ind w:left="142"/>
        <w:jc w:val="both"/>
        <w:rPr>
          <w:rFonts w:ascii="Jost" w:hAnsi="Jost"/>
          <w:lang w:val="fr-FR"/>
        </w:rPr>
      </w:pPr>
    </w:p>
    <w:p w14:paraId="0095556C" w14:textId="77777777" w:rsidR="00F46A6A" w:rsidRPr="00BA3918" w:rsidRDefault="00F46A6A">
      <w:pPr>
        <w:rPr>
          <w:rFonts w:ascii="Jost" w:eastAsia="Roboto Lt" w:hAnsi="Jost" w:cs="Roboto Lt"/>
          <w:b/>
          <w:color w:val="124C95"/>
          <w:lang w:val="fr-FR"/>
        </w:rPr>
      </w:pPr>
      <w:r w:rsidRPr="00BA3918">
        <w:rPr>
          <w:rFonts w:ascii="Jost" w:hAnsi="Jost"/>
          <w:b/>
          <w:color w:val="124C95"/>
          <w:lang w:val="fr-FR"/>
        </w:rPr>
        <w:br w:type="page"/>
      </w:r>
    </w:p>
    <w:p w14:paraId="7BFACA27" w14:textId="71903DA1" w:rsidR="00A35328" w:rsidRPr="00BA3918" w:rsidRDefault="00BA3918">
      <w:pPr>
        <w:pStyle w:val="Corpsdetexte"/>
        <w:tabs>
          <w:tab w:val="left" w:pos="1134"/>
        </w:tabs>
        <w:spacing w:before="124" w:line="360" w:lineRule="auto"/>
        <w:rPr>
          <w:rFonts w:ascii="Jost" w:hAnsi="Jost"/>
          <w:b/>
          <w:lang w:val="fr-FR"/>
        </w:rPr>
      </w:pPr>
      <w:r w:rsidRPr="00BA3918">
        <w:rPr>
          <w:rFonts w:ascii="Jost" w:hAnsi="Jost"/>
          <w:b/>
          <w:color w:val="124C95"/>
          <w:lang w:val="fr-FR"/>
        </w:rPr>
        <w:lastRenderedPageBreak/>
        <w:t xml:space="preserve">Le cinquième </w:t>
      </w:r>
      <w:r w:rsidR="009A2190">
        <w:rPr>
          <w:rFonts w:ascii="Jost" w:hAnsi="Jost"/>
          <w:b/>
          <w:color w:val="124C95"/>
          <w:lang w:val="fr-FR"/>
        </w:rPr>
        <w:t>but</w:t>
      </w:r>
      <w:r w:rsidRPr="00BA3918">
        <w:rPr>
          <w:rFonts w:ascii="Jost" w:hAnsi="Jost"/>
          <w:b/>
          <w:color w:val="124C95"/>
          <w:lang w:val="fr-FR"/>
        </w:rPr>
        <w:t xml:space="preserve"> politique d'</w:t>
      </w:r>
      <w:proofErr w:type="spellStart"/>
      <w:r>
        <w:rPr>
          <w:rFonts w:ascii="Jost" w:hAnsi="Jost"/>
          <w:b/>
          <w:color w:val="124C95"/>
          <w:lang w:val="fr-FR"/>
        </w:rPr>
        <w:t>EuroMed</w:t>
      </w:r>
      <w:proofErr w:type="spellEnd"/>
      <w:r>
        <w:rPr>
          <w:rFonts w:ascii="Jost" w:hAnsi="Jost"/>
          <w:b/>
          <w:color w:val="124C95"/>
          <w:lang w:val="fr-FR"/>
        </w:rPr>
        <w:t xml:space="preserve"> Droits</w:t>
      </w:r>
      <w:r w:rsidRPr="00BA3918">
        <w:rPr>
          <w:rFonts w:ascii="Jost" w:hAnsi="Jost"/>
          <w:b/>
          <w:color w:val="124C95"/>
          <w:lang w:val="fr-FR"/>
        </w:rPr>
        <w:t xml:space="preserve"> est de </w:t>
      </w:r>
      <w:r w:rsidR="00CC0250">
        <w:rPr>
          <w:rFonts w:ascii="Jost" w:hAnsi="Jost"/>
          <w:b/>
          <w:color w:val="124C95"/>
          <w:lang w:val="fr-FR"/>
        </w:rPr>
        <w:t>promouvoir</w:t>
      </w:r>
      <w:r w:rsidRPr="00BA3918">
        <w:rPr>
          <w:rFonts w:ascii="Jost" w:hAnsi="Jost"/>
          <w:b/>
          <w:color w:val="124C95"/>
          <w:lang w:val="fr-FR"/>
        </w:rPr>
        <w:t xml:space="preserve"> les droits économiques et sociaux dans la région euro-méditerranéenne.</w:t>
      </w:r>
    </w:p>
    <w:p w14:paraId="5F2A23AB" w14:textId="77777777" w:rsidR="00F46A6A" w:rsidRPr="00BA3918" w:rsidRDefault="00F46A6A" w:rsidP="00F46A6A">
      <w:pPr>
        <w:pStyle w:val="Corpsdetexte"/>
        <w:tabs>
          <w:tab w:val="left" w:pos="1134"/>
        </w:tabs>
        <w:spacing w:before="2" w:line="360" w:lineRule="auto"/>
        <w:ind w:left="142"/>
        <w:rPr>
          <w:rFonts w:ascii="Jost" w:hAnsi="Jost"/>
          <w:lang w:val="fr-FR"/>
        </w:rPr>
      </w:pPr>
    </w:p>
    <w:p w14:paraId="6EA732E8" w14:textId="77777777" w:rsidR="00A35328" w:rsidRPr="00BA3918" w:rsidRDefault="00BA3918">
      <w:pPr>
        <w:pStyle w:val="Corpsdetexte"/>
        <w:tabs>
          <w:tab w:val="left" w:pos="1134"/>
        </w:tabs>
        <w:spacing w:line="360" w:lineRule="auto"/>
        <w:rPr>
          <w:rFonts w:ascii="Jost" w:hAnsi="Jost"/>
          <w:color w:val="231F20"/>
          <w:lang w:val="fr-FR"/>
        </w:rPr>
      </w:pPr>
      <w:r w:rsidRPr="00BA3918">
        <w:rPr>
          <w:rFonts w:ascii="Jost" w:hAnsi="Jost"/>
          <w:color w:val="231F20"/>
          <w:lang w:val="fr-FR"/>
        </w:rPr>
        <w:t>Pour atteindre ce but, EuroMed Droits s'efforcera de réaliser les objectifs suivants d'ici 2027 :</w:t>
      </w:r>
    </w:p>
    <w:p w14:paraId="1F58DBAE" w14:textId="77777777" w:rsidR="00F46A6A" w:rsidRPr="00BA3918" w:rsidRDefault="00F46A6A" w:rsidP="00F46A6A">
      <w:pPr>
        <w:pStyle w:val="Corpsdetexte"/>
        <w:tabs>
          <w:tab w:val="left" w:pos="1134"/>
        </w:tabs>
        <w:spacing w:before="1" w:line="360" w:lineRule="auto"/>
        <w:ind w:left="142"/>
        <w:rPr>
          <w:rFonts w:ascii="Jost" w:hAnsi="Jost"/>
          <w:lang w:val="fr-FR"/>
        </w:rPr>
      </w:pPr>
    </w:p>
    <w:p w14:paraId="2EF05D2E"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La société civile de la région euro-méditerranéenne a renforcé sa capacité à contrôler les obligations des États en matière de droits économiques et sociaux et à prendre des mesures en cas de violation de ces droits.</w:t>
      </w:r>
    </w:p>
    <w:p w14:paraId="563385AD"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La société civile euro-méditerranéenne est consultée par des acteurs transnationaux, dont l'Union européenne, ses États membres et les institutions financières internationales, sur les effets de leurs politiques dans la région sur l'accès des populations aux droits sociaux et économiques.</w:t>
      </w:r>
    </w:p>
    <w:p w14:paraId="119C2121"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La société civile euro-méditerranéenne a documenté les violations des droits économiques et sociaux et plaidé en faveur de mesures visant à en atténuer les effets.</w:t>
      </w:r>
    </w:p>
    <w:p w14:paraId="2DAFBC51" w14:textId="77777777" w:rsidR="00F46A6A" w:rsidRPr="00BA3918" w:rsidRDefault="00F46A6A" w:rsidP="00F46A6A">
      <w:pPr>
        <w:widowControl w:val="0"/>
        <w:tabs>
          <w:tab w:val="left" w:pos="284"/>
        </w:tabs>
        <w:autoSpaceDE w:val="0"/>
        <w:autoSpaceDN w:val="0"/>
        <w:spacing w:before="2" w:after="0" w:line="360" w:lineRule="auto"/>
        <w:jc w:val="both"/>
        <w:rPr>
          <w:rFonts w:ascii="Jost" w:hAnsi="Jost"/>
          <w:color w:val="231F20"/>
          <w:lang w:val="fr-FR"/>
        </w:rPr>
      </w:pPr>
    </w:p>
    <w:p w14:paraId="49D83449" w14:textId="6714E5E5" w:rsidR="00A35328" w:rsidRPr="00BA3918" w:rsidRDefault="00BA3918">
      <w:pPr>
        <w:pStyle w:val="Corpsdetexte"/>
        <w:tabs>
          <w:tab w:val="left" w:pos="1134"/>
        </w:tabs>
        <w:rPr>
          <w:rFonts w:ascii="Jost" w:hAnsi="Jost"/>
          <w:lang w:val="fr-FR"/>
        </w:rPr>
      </w:pPr>
      <w:r w:rsidRPr="00BA3918">
        <w:rPr>
          <w:rFonts w:ascii="Jost" w:hAnsi="Jost"/>
          <w:color w:val="231F20"/>
          <w:lang w:val="fr-FR"/>
        </w:rPr>
        <w:t xml:space="preserve">Pour atteindre ces objectifs, </w:t>
      </w:r>
      <w:r>
        <w:rPr>
          <w:rFonts w:ascii="Jost" w:hAnsi="Jost"/>
          <w:color w:val="231F20"/>
          <w:lang w:val="fr-FR"/>
        </w:rPr>
        <w:t>EuroMed Droits</w:t>
      </w:r>
      <w:r w:rsidRPr="00BA3918">
        <w:rPr>
          <w:rFonts w:ascii="Jost" w:hAnsi="Jost"/>
          <w:color w:val="231F20"/>
          <w:lang w:val="fr-FR"/>
        </w:rPr>
        <w:t xml:space="preserve"> prévoit </w:t>
      </w:r>
      <w:r w:rsidRPr="00BA3918">
        <w:rPr>
          <w:rFonts w:ascii="Jost" w:hAnsi="Jost"/>
          <w:color w:val="231F20"/>
          <w:spacing w:val="-8"/>
          <w:lang w:val="fr-FR"/>
        </w:rPr>
        <w:t>de</w:t>
      </w:r>
      <w:r w:rsidRPr="00BA3918">
        <w:rPr>
          <w:rFonts w:ascii="Jost" w:hAnsi="Jost"/>
          <w:color w:val="231F20"/>
          <w:lang w:val="fr-FR"/>
        </w:rPr>
        <w:t xml:space="preserve"> :</w:t>
      </w:r>
    </w:p>
    <w:p w14:paraId="065AAB97" w14:textId="77777777" w:rsidR="00F46A6A" w:rsidRPr="00BA3918" w:rsidRDefault="00F46A6A" w:rsidP="00F46A6A">
      <w:pPr>
        <w:pStyle w:val="Paragraphedeliste"/>
        <w:tabs>
          <w:tab w:val="left" w:pos="1134"/>
          <w:tab w:val="left" w:pos="2061"/>
        </w:tabs>
        <w:spacing w:before="1" w:line="360" w:lineRule="auto"/>
        <w:ind w:left="142"/>
        <w:contextualSpacing w:val="0"/>
        <w:rPr>
          <w:rFonts w:ascii="Jost" w:hAnsi="Jost"/>
          <w:lang w:val="fr-FR"/>
        </w:rPr>
      </w:pPr>
    </w:p>
    <w:p w14:paraId="5F7575E1"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Suivre et analyser les principales tendances et évolutions des droits économiques et sociaux dans la région euro-méditerranéenne.</w:t>
      </w:r>
    </w:p>
    <w:p w14:paraId="38381128" w14:textId="18A0CC4D" w:rsidR="00A35328" w:rsidRPr="00BA3918" w:rsidRDefault="003317B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Animer</w:t>
      </w:r>
      <w:r w:rsidR="00BA3918" w:rsidRPr="00BA3918">
        <w:rPr>
          <w:rFonts w:ascii="Jost" w:hAnsi="Jost"/>
          <w:color w:val="231F20"/>
          <w:lang w:val="fr-FR"/>
        </w:rPr>
        <w:t xml:space="preserve"> des groupes de travail nationaux et/ou régionaux </w:t>
      </w:r>
      <w:r w:rsidR="00CC0250">
        <w:rPr>
          <w:rFonts w:ascii="Jost" w:hAnsi="Jost"/>
          <w:color w:val="231F20"/>
          <w:lang w:val="fr-FR"/>
        </w:rPr>
        <w:t>traitant</w:t>
      </w:r>
      <w:r w:rsidR="00BA3918" w:rsidRPr="00BA3918">
        <w:rPr>
          <w:rFonts w:ascii="Jost" w:hAnsi="Jost"/>
          <w:color w:val="231F20"/>
          <w:lang w:val="fr-FR"/>
        </w:rPr>
        <w:t xml:space="preserve"> </w:t>
      </w:r>
      <w:r w:rsidR="00CC0250">
        <w:rPr>
          <w:rFonts w:ascii="Jost" w:hAnsi="Jost"/>
          <w:color w:val="231F20"/>
          <w:lang w:val="fr-FR"/>
        </w:rPr>
        <w:t>d</w:t>
      </w:r>
      <w:r w:rsidR="00BA3918" w:rsidRPr="00BA3918">
        <w:rPr>
          <w:rFonts w:ascii="Jost" w:hAnsi="Jost"/>
          <w:color w:val="231F20"/>
          <w:lang w:val="fr-FR"/>
        </w:rPr>
        <w:t>es droits économiques et sociaux dans la région euro-méditerranéenne.</w:t>
      </w:r>
    </w:p>
    <w:p w14:paraId="59F6EBE5" w14:textId="0001F4F5"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Organiser des acti</w:t>
      </w:r>
      <w:r w:rsidR="00CC0250">
        <w:rPr>
          <w:rFonts w:ascii="Jost" w:hAnsi="Jost"/>
          <w:color w:val="231F20"/>
          <w:lang w:val="fr-FR"/>
        </w:rPr>
        <w:t>ons</w:t>
      </w:r>
      <w:r w:rsidRPr="00BA3918">
        <w:rPr>
          <w:rFonts w:ascii="Jost" w:hAnsi="Jost"/>
          <w:color w:val="231F20"/>
          <w:lang w:val="fr-FR"/>
        </w:rPr>
        <w:t xml:space="preserve"> de communication et de plaidoyer sur les droits économiques et sociaux </w:t>
      </w:r>
      <w:r w:rsidR="00CC0250">
        <w:rPr>
          <w:rFonts w:ascii="Jost" w:hAnsi="Jost"/>
          <w:color w:val="231F20"/>
          <w:lang w:val="fr-FR"/>
        </w:rPr>
        <w:t xml:space="preserve">ciblant </w:t>
      </w:r>
      <w:r w:rsidRPr="00BA3918">
        <w:rPr>
          <w:rFonts w:ascii="Jost" w:hAnsi="Jost"/>
          <w:color w:val="231F20"/>
          <w:lang w:val="fr-FR"/>
        </w:rPr>
        <w:t>des institutions de l'UE, des Nations unies, des États membres de l'UE et des gouvernements nationaux dans la région euro-méditerranéenne.</w:t>
      </w:r>
    </w:p>
    <w:p w14:paraId="70C48B27" w14:textId="77777777" w:rsidR="00F46A6A" w:rsidRPr="00BA3918" w:rsidRDefault="00F46A6A">
      <w:pPr>
        <w:rPr>
          <w:rFonts w:ascii="Jost" w:hAnsi="Jost"/>
          <w:color w:val="231F20"/>
          <w:lang w:val="fr-FR"/>
        </w:rPr>
      </w:pPr>
      <w:r w:rsidRPr="00BA3918">
        <w:rPr>
          <w:rFonts w:ascii="Jost" w:hAnsi="Jost"/>
          <w:color w:val="231F20"/>
          <w:lang w:val="fr-FR"/>
        </w:rPr>
        <w:br w:type="page"/>
      </w:r>
    </w:p>
    <w:p w14:paraId="3F1B44A3" w14:textId="77777777" w:rsidR="00F46A6A" w:rsidRPr="00BA3918" w:rsidRDefault="00F46A6A" w:rsidP="00F46A6A">
      <w:pPr>
        <w:widowControl w:val="0"/>
        <w:tabs>
          <w:tab w:val="left" w:pos="284"/>
        </w:tabs>
        <w:autoSpaceDE w:val="0"/>
        <w:autoSpaceDN w:val="0"/>
        <w:spacing w:before="2" w:after="0" w:line="360" w:lineRule="auto"/>
        <w:jc w:val="both"/>
        <w:rPr>
          <w:rFonts w:ascii="Jost" w:hAnsi="Jost"/>
          <w:color w:val="231F20"/>
          <w:lang w:val="fr-FR"/>
        </w:rPr>
      </w:pPr>
    </w:p>
    <w:p w14:paraId="3367DA49" w14:textId="77777777" w:rsidR="00F46A6A" w:rsidRPr="00BA3918" w:rsidRDefault="00F46A6A" w:rsidP="00F46A6A">
      <w:pPr>
        <w:widowControl w:val="0"/>
        <w:tabs>
          <w:tab w:val="left" w:pos="284"/>
        </w:tabs>
        <w:autoSpaceDE w:val="0"/>
        <w:autoSpaceDN w:val="0"/>
        <w:spacing w:before="2" w:after="0" w:line="360" w:lineRule="auto"/>
        <w:jc w:val="both"/>
        <w:rPr>
          <w:rFonts w:ascii="Jost" w:hAnsi="Jost"/>
          <w:color w:val="231F20"/>
          <w:lang w:val="fr-FR"/>
        </w:rPr>
      </w:pPr>
    </w:p>
    <w:p w14:paraId="322DFC96" w14:textId="6324216F" w:rsidR="00A35328" w:rsidRPr="008F2CC5" w:rsidRDefault="00BA3918" w:rsidP="009A2190">
      <w:pPr>
        <w:pStyle w:val="Style2"/>
        <w:rPr>
          <w:i/>
          <w:lang w:val="fr-FR"/>
        </w:rPr>
      </w:pPr>
      <w:bookmarkStart w:id="58" w:name="_Toc176852849"/>
      <w:r w:rsidRPr="008F2CC5">
        <w:rPr>
          <w:i/>
          <w:lang w:val="fr-FR"/>
        </w:rPr>
        <w:t xml:space="preserve">Équilibrer notre </w:t>
      </w:r>
      <w:r w:rsidR="0046099E" w:rsidRPr="008F2CC5">
        <w:rPr>
          <w:i/>
          <w:lang w:val="fr-FR"/>
        </w:rPr>
        <w:t>déploiement</w:t>
      </w:r>
      <w:r w:rsidRPr="008F2CC5">
        <w:rPr>
          <w:i/>
          <w:lang w:val="fr-FR"/>
        </w:rPr>
        <w:t xml:space="preserve"> géopolitique</w:t>
      </w:r>
      <w:bookmarkEnd w:id="58"/>
      <w:r w:rsidRPr="008F2CC5">
        <w:rPr>
          <w:i/>
          <w:lang w:val="fr-FR"/>
        </w:rPr>
        <w:t xml:space="preserve"> </w:t>
      </w:r>
    </w:p>
    <w:p w14:paraId="7C238393" w14:textId="77777777" w:rsidR="009A2190" w:rsidRPr="008F2CC5" w:rsidRDefault="009A2190" w:rsidP="009A2190">
      <w:pPr>
        <w:rPr>
          <w:lang w:val="fr-FR"/>
        </w:rPr>
      </w:pPr>
    </w:p>
    <w:p w14:paraId="293FC6B5" w14:textId="77777777" w:rsidR="00F46A6A" w:rsidRPr="00BA3918" w:rsidRDefault="00F46A6A" w:rsidP="00F46A6A">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spacing w:before="2" w:after="0" w:line="360" w:lineRule="auto"/>
        <w:jc w:val="both"/>
        <w:rPr>
          <w:rFonts w:ascii="Jost" w:hAnsi="Jost"/>
          <w:color w:val="231F20"/>
          <w:lang w:val="fr-FR"/>
        </w:rPr>
      </w:pPr>
    </w:p>
    <w:p w14:paraId="0EB6DAC9" w14:textId="4509E220" w:rsidR="00A35328" w:rsidRDefault="00BA3918">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spacing w:before="2" w:after="0" w:line="360" w:lineRule="auto"/>
        <w:jc w:val="both"/>
        <w:rPr>
          <w:rFonts w:ascii="Jost" w:hAnsi="Jost"/>
          <w:color w:val="231F20"/>
          <w:lang w:val="fr-FR"/>
        </w:rPr>
      </w:pPr>
      <w:r w:rsidRPr="00BA3918">
        <w:rPr>
          <w:rFonts w:ascii="Jost" w:hAnsi="Jost"/>
          <w:color w:val="231F20"/>
          <w:lang w:val="fr-FR"/>
        </w:rPr>
        <w:t xml:space="preserve">Compte tenu de la composition et de la capacité actuelles du </w:t>
      </w:r>
      <w:r>
        <w:rPr>
          <w:rFonts w:ascii="Jost" w:hAnsi="Jost"/>
          <w:color w:val="231F20"/>
          <w:lang w:val="fr-FR"/>
        </w:rPr>
        <w:t>Réseau</w:t>
      </w:r>
      <w:r w:rsidRPr="00BA3918">
        <w:rPr>
          <w:rFonts w:ascii="Jost" w:hAnsi="Jost"/>
          <w:color w:val="231F20"/>
          <w:lang w:val="fr-FR"/>
        </w:rPr>
        <w:t xml:space="preserve">, nous suggérons que nos efforts pour atteindre ces </w:t>
      </w:r>
      <w:r w:rsidR="00DE33E1">
        <w:rPr>
          <w:rFonts w:ascii="Jost" w:hAnsi="Jost"/>
          <w:color w:val="231F20"/>
          <w:lang w:val="fr-FR"/>
        </w:rPr>
        <w:t>buts</w:t>
      </w:r>
      <w:r w:rsidRPr="00BA3918">
        <w:rPr>
          <w:rFonts w:ascii="Jost" w:hAnsi="Jost"/>
          <w:color w:val="231F20"/>
          <w:lang w:val="fr-FR"/>
        </w:rPr>
        <w:t xml:space="preserve"> politiques soient déployés géographiquement de la manière suivante au cours des six prochaines années :</w:t>
      </w:r>
    </w:p>
    <w:p w14:paraId="2734C490" w14:textId="77777777" w:rsidR="00DE33E1" w:rsidRPr="00BA3918" w:rsidRDefault="00DE33E1">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spacing w:before="2" w:after="0" w:line="360" w:lineRule="auto"/>
        <w:jc w:val="both"/>
        <w:rPr>
          <w:rFonts w:ascii="Jost" w:hAnsi="Jost"/>
          <w:color w:val="231F20"/>
          <w:lang w:val="fr-FR"/>
        </w:rPr>
      </w:pPr>
    </w:p>
    <w:p w14:paraId="17F3FA02" w14:textId="5BB310B1" w:rsidR="00A35328" w:rsidRPr="00BA3918" w:rsidRDefault="00BA3918">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spacing w:before="2" w:after="0" w:line="360" w:lineRule="auto"/>
        <w:jc w:val="both"/>
        <w:rPr>
          <w:rFonts w:ascii="Jost" w:hAnsi="Jost"/>
          <w:color w:val="231F20"/>
          <w:lang w:val="fr-FR"/>
        </w:rPr>
      </w:pPr>
      <w:r w:rsidRPr="00BA3918">
        <w:rPr>
          <w:rFonts w:ascii="Jost" w:hAnsi="Jost"/>
          <w:color w:val="231F20"/>
          <w:lang w:val="fr-FR"/>
        </w:rPr>
        <w:t xml:space="preserve">Au cours des trois premières années de la période stratégique, de 2022 à 2024, le </w:t>
      </w:r>
      <w:r>
        <w:rPr>
          <w:rFonts w:ascii="Jost" w:hAnsi="Jost"/>
          <w:color w:val="231F20"/>
          <w:lang w:val="fr-FR"/>
        </w:rPr>
        <w:t>Réseau</w:t>
      </w:r>
      <w:r w:rsidRPr="00BA3918">
        <w:rPr>
          <w:rFonts w:ascii="Jost" w:hAnsi="Jost"/>
          <w:color w:val="231F20"/>
          <w:lang w:val="fr-FR"/>
        </w:rPr>
        <w:t xml:space="preserve"> s'est concentré sur</w:t>
      </w:r>
      <w:r w:rsidR="00DE33E1">
        <w:rPr>
          <w:rFonts w:ascii="Jost" w:hAnsi="Jost"/>
          <w:color w:val="231F20"/>
          <w:lang w:val="fr-FR"/>
        </w:rPr>
        <w:t xml:space="preserve"> </w:t>
      </w:r>
      <w:r w:rsidRPr="00BA3918">
        <w:rPr>
          <w:rFonts w:ascii="Jost" w:hAnsi="Jost"/>
          <w:color w:val="231F20"/>
          <w:lang w:val="fr-FR"/>
        </w:rPr>
        <w:t xml:space="preserve">: (a) le maintien de sa position actuelle dans le sud de la région méditerranéenne (Afrique du Nord) ; (b) l'expansion de sa position dans l'est de la région méditerranéenne (Moyen-Orient) ; (c) le renforcement de sa capacité à influencer la politique européenne et d'autres politiques étrangères </w:t>
      </w:r>
      <w:r w:rsidR="00DE33E1">
        <w:rPr>
          <w:rFonts w:ascii="Jost" w:hAnsi="Jost"/>
          <w:color w:val="231F20"/>
          <w:lang w:val="fr-FR"/>
        </w:rPr>
        <w:t xml:space="preserve">concernant </w:t>
      </w:r>
      <w:r w:rsidRPr="00BA3918">
        <w:rPr>
          <w:rFonts w:ascii="Jost" w:hAnsi="Jost"/>
          <w:color w:val="231F20"/>
          <w:lang w:val="fr-FR"/>
        </w:rPr>
        <w:t xml:space="preserve">ces deux régions ; et la préparation d'une expansion plus profonde dans le nord de la région méditerranéenne (Europe). </w:t>
      </w:r>
    </w:p>
    <w:p w14:paraId="05CADFEB" w14:textId="77777777" w:rsidR="00F46A6A" w:rsidRPr="00BA3918" w:rsidRDefault="00F46A6A" w:rsidP="00F46A6A">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spacing w:before="2" w:after="0" w:line="360" w:lineRule="auto"/>
        <w:jc w:val="both"/>
        <w:rPr>
          <w:rFonts w:ascii="Jost" w:hAnsi="Jost"/>
          <w:color w:val="231F20"/>
          <w:lang w:val="fr-FR"/>
        </w:rPr>
      </w:pPr>
    </w:p>
    <w:p w14:paraId="52FCEEE5" w14:textId="049C6ACC" w:rsidR="00A35328" w:rsidRDefault="00BA3918">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spacing w:before="2" w:after="0" w:line="360" w:lineRule="auto"/>
        <w:jc w:val="both"/>
        <w:rPr>
          <w:rFonts w:ascii="Jost" w:hAnsi="Jost"/>
          <w:color w:val="231F20"/>
          <w:lang w:val="fr-FR"/>
        </w:rPr>
      </w:pPr>
      <w:r w:rsidRPr="00BA3918">
        <w:rPr>
          <w:rFonts w:ascii="Jost" w:hAnsi="Jost"/>
          <w:color w:val="231F20"/>
          <w:lang w:val="fr-FR"/>
        </w:rPr>
        <w:t xml:space="preserve">Au cours des trois dernières années de la période stratégique, de 2025 à 2027, le </w:t>
      </w:r>
      <w:r>
        <w:rPr>
          <w:rFonts w:ascii="Jost" w:hAnsi="Jost"/>
          <w:color w:val="231F20"/>
          <w:lang w:val="fr-FR"/>
        </w:rPr>
        <w:t>Réseau</w:t>
      </w:r>
      <w:r w:rsidRPr="00BA3918">
        <w:rPr>
          <w:rFonts w:ascii="Jost" w:hAnsi="Jost"/>
          <w:color w:val="231F20"/>
          <w:lang w:val="fr-FR"/>
        </w:rPr>
        <w:t xml:space="preserve"> concentrera ses efforts sur les points suivants : (a) Renforcer sa position dans le sud et l'est de la région méditerranéenne ; (b) Renforcer sa capacité à influencer la politique européenne et d'autres politiques étrangères </w:t>
      </w:r>
      <w:r w:rsidR="00DE33E1">
        <w:rPr>
          <w:rFonts w:ascii="Jost" w:hAnsi="Jost"/>
          <w:color w:val="231F20"/>
          <w:lang w:val="fr-FR"/>
        </w:rPr>
        <w:t xml:space="preserve">concernant </w:t>
      </w:r>
      <w:r w:rsidRPr="00BA3918">
        <w:rPr>
          <w:rFonts w:ascii="Jost" w:hAnsi="Jost"/>
          <w:color w:val="231F20"/>
          <w:lang w:val="fr-FR"/>
        </w:rPr>
        <w:t xml:space="preserve">ces régions ; et (c) S'étendre </w:t>
      </w:r>
      <w:r w:rsidR="00DE33E1">
        <w:rPr>
          <w:rFonts w:ascii="Jost" w:hAnsi="Jost"/>
          <w:color w:val="231F20"/>
          <w:lang w:val="fr-FR"/>
        </w:rPr>
        <w:t>davantage</w:t>
      </w:r>
      <w:r w:rsidRPr="00BA3918">
        <w:rPr>
          <w:rFonts w:ascii="Jost" w:hAnsi="Jost"/>
          <w:color w:val="231F20"/>
          <w:lang w:val="fr-FR"/>
        </w:rPr>
        <w:t xml:space="preserve"> dans le nord de la région méditerranéenne (Europe). Le document fournit une série de pistes concrètes qui indiquent comment </w:t>
      </w:r>
      <w:r>
        <w:rPr>
          <w:rFonts w:ascii="Jost" w:hAnsi="Jost"/>
          <w:color w:val="231F20"/>
          <w:lang w:val="fr-FR"/>
        </w:rPr>
        <w:t>EuroMed Droits</w:t>
      </w:r>
      <w:r w:rsidRPr="00BA3918">
        <w:rPr>
          <w:rFonts w:ascii="Jost" w:hAnsi="Jost"/>
          <w:color w:val="231F20"/>
          <w:lang w:val="fr-FR"/>
        </w:rPr>
        <w:t xml:space="preserve"> travaillera pour atteindre ces objectifs au cours des trois prochaines années.</w:t>
      </w:r>
    </w:p>
    <w:p w14:paraId="7FB9C017" w14:textId="77777777" w:rsidR="00DE33E1" w:rsidRPr="00BA3918" w:rsidRDefault="00DE33E1">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spacing w:before="2" w:after="0" w:line="360" w:lineRule="auto"/>
        <w:jc w:val="both"/>
        <w:rPr>
          <w:rFonts w:ascii="Jost" w:hAnsi="Jost"/>
          <w:color w:val="231F20"/>
          <w:lang w:val="fr-FR"/>
        </w:rPr>
      </w:pPr>
    </w:p>
    <w:p w14:paraId="4C65ADB1" w14:textId="77777777" w:rsidR="00F46A6A" w:rsidRPr="00BA3918" w:rsidRDefault="00F46A6A">
      <w:pPr>
        <w:rPr>
          <w:rFonts w:ascii="Jost" w:eastAsia="Jost" w:hAnsi="Jost" w:cs="El Messiri"/>
          <w:bCs/>
          <w:color w:val="231F20"/>
          <w:lang w:val="fr-FR"/>
        </w:rPr>
      </w:pPr>
      <w:r w:rsidRPr="00BA3918">
        <w:rPr>
          <w:rFonts w:ascii="Jost" w:eastAsia="Jost" w:hAnsi="Jost" w:cs="El Messiri"/>
          <w:bCs/>
          <w:color w:val="231F20"/>
          <w:lang w:val="fr-FR"/>
        </w:rPr>
        <w:br w:type="page"/>
      </w:r>
    </w:p>
    <w:p w14:paraId="73C54BB8" w14:textId="1EBB309D" w:rsidR="00A35328" w:rsidRPr="00BA3918" w:rsidRDefault="009A2190">
      <w:pPr>
        <w:pStyle w:val="Style1"/>
        <w:rPr>
          <w:lang w:val="fr-FR"/>
        </w:rPr>
      </w:pPr>
      <w:bookmarkStart w:id="59" w:name="_Toc176278904"/>
      <w:bookmarkStart w:id="60" w:name="_Toc176852850"/>
      <w:r>
        <w:rPr>
          <w:lang w:val="fr-FR"/>
        </w:rPr>
        <w:lastRenderedPageBreak/>
        <w:t>Buts</w:t>
      </w:r>
      <w:r w:rsidR="00BA3918" w:rsidRPr="00BA3918">
        <w:rPr>
          <w:lang w:val="fr-FR"/>
        </w:rPr>
        <w:t xml:space="preserve"> organisationnels pour 2027</w:t>
      </w:r>
      <w:bookmarkEnd w:id="59"/>
      <w:bookmarkEnd w:id="60"/>
    </w:p>
    <w:p w14:paraId="72F6CBAD" w14:textId="78603BF6" w:rsidR="00A35328" w:rsidRPr="00B04549" w:rsidRDefault="00BA3918">
      <w:pPr>
        <w:rPr>
          <w:rFonts w:ascii="Jost" w:hAnsi="Jost"/>
          <w:lang w:val="fr-FR"/>
        </w:rPr>
      </w:pPr>
      <w:bookmarkStart w:id="61" w:name="_Toc176278905"/>
      <w:r w:rsidRPr="00B04549">
        <w:rPr>
          <w:rFonts w:ascii="Jost" w:hAnsi="Jost"/>
          <w:lang w:val="fr-FR"/>
        </w:rPr>
        <w:t xml:space="preserve">De 2022 à 2027, EuroMed Droits poursuivra son travail pour atteindre les cinq objectifs organisationnels </w:t>
      </w:r>
      <w:r w:rsidRPr="00B04549">
        <w:rPr>
          <w:rFonts w:ascii="Jost" w:hAnsi="Jost"/>
          <w:spacing w:val="-2"/>
          <w:lang w:val="fr-FR"/>
        </w:rPr>
        <w:t>ci-dessous.</w:t>
      </w:r>
      <w:bookmarkEnd w:id="61"/>
    </w:p>
    <w:p w14:paraId="00F0932E" w14:textId="77777777" w:rsidR="00FA4686" w:rsidRPr="00BA3918" w:rsidRDefault="00FA4686" w:rsidP="00FA4686">
      <w:pPr>
        <w:rPr>
          <w:lang w:val="fr-FR"/>
        </w:rPr>
      </w:pPr>
    </w:p>
    <w:p w14:paraId="284AEB68" w14:textId="623E3FA5" w:rsidR="00A35328" w:rsidRPr="00BA3918" w:rsidRDefault="009A2190">
      <w:pPr>
        <w:pStyle w:val="Style2"/>
        <w:rPr>
          <w:lang w:val="fr-FR"/>
        </w:rPr>
      </w:pPr>
      <w:bookmarkStart w:id="62" w:name="_TOC_250006"/>
      <w:bookmarkStart w:id="63" w:name="_Toc176278906"/>
      <w:bookmarkStart w:id="64" w:name="_Toc176852851"/>
      <w:r>
        <w:rPr>
          <w:lang w:val="fr-FR"/>
        </w:rPr>
        <w:t xml:space="preserve">But 1 : </w:t>
      </w:r>
      <w:r w:rsidR="00B04549">
        <w:rPr>
          <w:lang w:val="fr-FR"/>
        </w:rPr>
        <w:t>Dynamiser la base des membres</w:t>
      </w:r>
      <w:bookmarkEnd w:id="62"/>
      <w:bookmarkEnd w:id="63"/>
      <w:bookmarkEnd w:id="64"/>
    </w:p>
    <w:p w14:paraId="5D35C840" w14:textId="77777777" w:rsidR="00197D19" w:rsidRPr="00BA3918" w:rsidRDefault="00197D19" w:rsidP="00197D19">
      <w:pPr>
        <w:pStyle w:val="Corpsdetexte"/>
        <w:tabs>
          <w:tab w:val="left" w:pos="1134"/>
        </w:tabs>
        <w:spacing w:before="1" w:line="360" w:lineRule="auto"/>
        <w:ind w:left="142"/>
        <w:jc w:val="both"/>
        <w:rPr>
          <w:rFonts w:ascii="Jost" w:hAnsi="Jost"/>
          <w:color w:val="231F20"/>
          <w:lang w:val="fr-FR"/>
        </w:rPr>
      </w:pPr>
    </w:p>
    <w:p w14:paraId="7996C99F" w14:textId="617CD52A" w:rsidR="00A35328" w:rsidRPr="00BA3918" w:rsidRDefault="00BA3918">
      <w:pPr>
        <w:pStyle w:val="Corpsdetexte"/>
        <w:tabs>
          <w:tab w:val="left" w:pos="1134"/>
        </w:tabs>
        <w:spacing w:before="1" w:line="360" w:lineRule="auto"/>
        <w:jc w:val="both"/>
        <w:rPr>
          <w:rFonts w:ascii="Jost" w:hAnsi="Jost"/>
          <w:color w:val="231F20"/>
          <w:lang w:val="fr-FR"/>
        </w:rPr>
      </w:pPr>
      <w:r w:rsidRPr="00BA3918">
        <w:rPr>
          <w:rFonts w:ascii="Jost" w:hAnsi="Jost"/>
          <w:color w:val="231F20"/>
          <w:lang w:val="fr-FR"/>
        </w:rPr>
        <w:t xml:space="preserve">La capacité d'un réseau à poursuivre sa mission d'amélioration des </w:t>
      </w:r>
      <w:r>
        <w:rPr>
          <w:rFonts w:ascii="Jost" w:hAnsi="Jost"/>
          <w:color w:val="231F20"/>
          <w:lang w:val="fr-FR"/>
        </w:rPr>
        <w:t>droits humains</w:t>
      </w:r>
      <w:r w:rsidRPr="00BA3918">
        <w:rPr>
          <w:rFonts w:ascii="Jost" w:hAnsi="Jost"/>
          <w:color w:val="231F20"/>
          <w:lang w:val="fr-FR"/>
        </w:rPr>
        <w:t xml:space="preserve"> dans la région euro-méditerranéenne dépend dans une large mesure de la qualité, de la compétence et de l'engagement de ses membres et partenaires. Une é</w:t>
      </w:r>
      <w:r w:rsidR="00B04549">
        <w:rPr>
          <w:rFonts w:ascii="Jost" w:hAnsi="Jost"/>
          <w:color w:val="231F20"/>
          <w:lang w:val="fr-FR"/>
        </w:rPr>
        <w:t xml:space="preserve">tude </w:t>
      </w:r>
      <w:r w:rsidRPr="00BA3918">
        <w:rPr>
          <w:rFonts w:ascii="Jost" w:hAnsi="Jost"/>
          <w:color w:val="231F20"/>
          <w:lang w:val="fr-FR"/>
        </w:rPr>
        <w:t>de la base des membres d'</w:t>
      </w:r>
      <w:r>
        <w:rPr>
          <w:rFonts w:ascii="Jost" w:hAnsi="Jost"/>
          <w:color w:val="231F20"/>
          <w:lang w:val="fr-FR"/>
        </w:rPr>
        <w:t>EuroMed Droits</w:t>
      </w:r>
      <w:r w:rsidRPr="00BA3918">
        <w:rPr>
          <w:rFonts w:ascii="Jost" w:hAnsi="Jost"/>
          <w:color w:val="231F20"/>
          <w:lang w:val="fr-FR"/>
        </w:rPr>
        <w:t xml:space="preserve"> réalisée en 2023 a montré qu'une grande majorité d'entre eux considéraient le </w:t>
      </w:r>
      <w:r>
        <w:rPr>
          <w:rFonts w:ascii="Jost" w:hAnsi="Jost"/>
          <w:color w:val="231F20"/>
          <w:lang w:val="fr-FR"/>
        </w:rPr>
        <w:t>Réseau</w:t>
      </w:r>
      <w:r w:rsidRPr="00BA3918">
        <w:rPr>
          <w:rFonts w:ascii="Jost" w:hAnsi="Jost"/>
          <w:color w:val="231F20"/>
          <w:lang w:val="fr-FR"/>
        </w:rPr>
        <w:t xml:space="preserve"> comme un outil important pour défendre leurs intérêts à Bruxelles et dans les États membres de l'Union européenne. Elle a également montré qu'une majorité de membres était </w:t>
      </w:r>
      <w:r w:rsidR="00B04549">
        <w:rPr>
          <w:rFonts w:ascii="Jost" w:hAnsi="Jost"/>
          <w:color w:val="231F20"/>
          <w:lang w:val="fr-FR"/>
        </w:rPr>
        <w:t>largement en phase avec</w:t>
      </w:r>
      <w:r w:rsidRPr="00BA3918">
        <w:rPr>
          <w:rFonts w:ascii="Jost" w:hAnsi="Jost"/>
          <w:color w:val="231F20"/>
          <w:lang w:val="fr-FR"/>
        </w:rPr>
        <w:t xml:space="preserve"> la vision, la mission et les </w:t>
      </w:r>
      <w:r w:rsidR="00B04549">
        <w:rPr>
          <w:rFonts w:ascii="Jost" w:hAnsi="Jost"/>
          <w:color w:val="231F20"/>
          <w:lang w:val="fr-FR"/>
        </w:rPr>
        <w:t>buts</w:t>
      </w:r>
      <w:r w:rsidRPr="00BA3918">
        <w:rPr>
          <w:rFonts w:ascii="Jost" w:hAnsi="Jost"/>
          <w:color w:val="231F20"/>
          <w:lang w:val="fr-FR"/>
        </w:rPr>
        <w:t xml:space="preserve"> stratégiques du </w:t>
      </w:r>
      <w:r>
        <w:rPr>
          <w:rFonts w:ascii="Jost" w:hAnsi="Jost"/>
          <w:color w:val="231F20"/>
          <w:lang w:val="fr-FR"/>
        </w:rPr>
        <w:t>Réseau</w:t>
      </w:r>
      <w:r w:rsidRPr="00BA3918">
        <w:rPr>
          <w:rFonts w:ascii="Jost" w:hAnsi="Jost"/>
          <w:color w:val="231F20"/>
          <w:lang w:val="fr-FR"/>
        </w:rPr>
        <w:t xml:space="preserve">. Cependant, l'évaluation a également révélé la nécessité d'engager et de mobiliser davantage la base des membres du </w:t>
      </w:r>
      <w:r>
        <w:rPr>
          <w:rFonts w:ascii="Jost" w:hAnsi="Jost"/>
          <w:color w:val="231F20"/>
          <w:lang w:val="fr-FR"/>
        </w:rPr>
        <w:t>Réseau</w:t>
      </w:r>
      <w:r w:rsidRPr="00BA3918">
        <w:rPr>
          <w:rFonts w:ascii="Jost" w:hAnsi="Jost"/>
          <w:color w:val="231F20"/>
          <w:lang w:val="fr-FR"/>
        </w:rPr>
        <w:t xml:space="preserve"> et de trouver de nouveaux moyens pour les membres de contribuer aux activités du </w:t>
      </w:r>
      <w:r>
        <w:rPr>
          <w:rFonts w:ascii="Jost" w:hAnsi="Jost"/>
          <w:color w:val="231F20"/>
          <w:lang w:val="fr-FR"/>
        </w:rPr>
        <w:t>Réseau</w:t>
      </w:r>
      <w:r w:rsidRPr="00BA3918">
        <w:rPr>
          <w:rFonts w:ascii="Jost" w:hAnsi="Jost"/>
          <w:color w:val="231F20"/>
          <w:lang w:val="fr-FR"/>
        </w:rPr>
        <w:t xml:space="preserve"> en dehors du cadre de ses groupes de travail traditionnels. Enfin, elle a révélé une opportunité pour le </w:t>
      </w:r>
      <w:r>
        <w:rPr>
          <w:rFonts w:ascii="Jost" w:hAnsi="Jost"/>
          <w:color w:val="231F20"/>
          <w:lang w:val="fr-FR"/>
        </w:rPr>
        <w:t>Réseau</w:t>
      </w:r>
      <w:r w:rsidRPr="00BA3918">
        <w:rPr>
          <w:rFonts w:ascii="Jost" w:hAnsi="Jost"/>
          <w:color w:val="231F20"/>
          <w:lang w:val="fr-FR"/>
        </w:rPr>
        <w:t xml:space="preserve"> d'élargir sa base de membres en Europe et d'inclure de nouvelles organisations de défense des </w:t>
      </w:r>
      <w:r>
        <w:rPr>
          <w:rFonts w:ascii="Jost" w:hAnsi="Jost"/>
          <w:color w:val="231F20"/>
          <w:lang w:val="fr-FR"/>
        </w:rPr>
        <w:t>droits humains</w:t>
      </w:r>
      <w:r w:rsidRPr="00BA3918">
        <w:rPr>
          <w:rFonts w:ascii="Jost" w:hAnsi="Jost"/>
          <w:color w:val="231F20"/>
          <w:lang w:val="fr-FR"/>
        </w:rPr>
        <w:t xml:space="preserve"> dans les pays du sud et de l'est de la Méditerranée. </w:t>
      </w:r>
    </w:p>
    <w:p w14:paraId="28C1C137" w14:textId="77777777" w:rsidR="00197D19" w:rsidRPr="00BA3918" w:rsidRDefault="00197D19" w:rsidP="00197D19">
      <w:pPr>
        <w:pStyle w:val="Corpsdetexte"/>
        <w:tabs>
          <w:tab w:val="left" w:pos="1134"/>
        </w:tabs>
        <w:spacing w:before="11" w:line="360" w:lineRule="auto"/>
        <w:ind w:left="142"/>
        <w:rPr>
          <w:rFonts w:ascii="Jost" w:hAnsi="Jost"/>
          <w:lang w:val="fr-FR"/>
        </w:rPr>
      </w:pPr>
    </w:p>
    <w:p w14:paraId="2C1E168D" w14:textId="6C1CCABC" w:rsidR="00A35328" w:rsidRPr="00BA3918" w:rsidRDefault="00BA3918">
      <w:pPr>
        <w:pStyle w:val="Corpsdetexte"/>
        <w:tabs>
          <w:tab w:val="left" w:pos="1134"/>
        </w:tabs>
        <w:spacing w:line="360" w:lineRule="auto"/>
        <w:jc w:val="both"/>
        <w:rPr>
          <w:rFonts w:ascii="Jost" w:hAnsi="Jost"/>
          <w:b/>
          <w:lang w:val="fr-FR"/>
        </w:rPr>
      </w:pPr>
      <w:r w:rsidRPr="00BA3918">
        <w:rPr>
          <w:rFonts w:ascii="Jost" w:hAnsi="Jost"/>
          <w:b/>
          <w:color w:val="124C95"/>
          <w:lang w:val="fr-FR"/>
        </w:rPr>
        <w:t xml:space="preserve">Notre premier </w:t>
      </w:r>
      <w:r w:rsidR="009A2190">
        <w:rPr>
          <w:rFonts w:ascii="Jost" w:hAnsi="Jost"/>
          <w:b/>
          <w:color w:val="124C95"/>
          <w:lang w:val="fr-FR"/>
        </w:rPr>
        <w:t>but</w:t>
      </w:r>
      <w:r w:rsidRPr="00BA3918">
        <w:rPr>
          <w:rFonts w:ascii="Jost" w:hAnsi="Jost"/>
          <w:b/>
          <w:color w:val="124C95"/>
          <w:lang w:val="fr-FR"/>
        </w:rPr>
        <w:t xml:space="preserve"> organisationnel est de dynamiser notre base de membres.</w:t>
      </w:r>
    </w:p>
    <w:p w14:paraId="1953E236" w14:textId="77777777" w:rsidR="00197D19" w:rsidRPr="00BA3918" w:rsidRDefault="00197D19" w:rsidP="00197D19">
      <w:pPr>
        <w:pStyle w:val="Corpsdetexte"/>
        <w:tabs>
          <w:tab w:val="left" w:pos="1134"/>
        </w:tabs>
        <w:spacing w:before="8" w:line="360" w:lineRule="auto"/>
        <w:ind w:left="142"/>
        <w:rPr>
          <w:rFonts w:ascii="Jost" w:hAnsi="Jost"/>
          <w:lang w:val="fr-FR"/>
        </w:rPr>
      </w:pPr>
    </w:p>
    <w:p w14:paraId="4219F3EE" w14:textId="0CA552B3" w:rsidR="00A35328" w:rsidRPr="00BA3918" w:rsidRDefault="00BA3918">
      <w:pPr>
        <w:pStyle w:val="Corpsdetexte"/>
        <w:tabs>
          <w:tab w:val="left" w:pos="1134"/>
        </w:tabs>
        <w:spacing w:line="360" w:lineRule="auto"/>
        <w:jc w:val="both"/>
        <w:rPr>
          <w:rFonts w:ascii="Jost" w:hAnsi="Jost"/>
          <w:lang w:val="fr-FR"/>
        </w:rPr>
      </w:pPr>
      <w:r w:rsidRPr="00BA3918">
        <w:rPr>
          <w:rFonts w:ascii="Jost" w:hAnsi="Jost"/>
          <w:color w:val="231F20"/>
          <w:lang w:val="fr-FR"/>
        </w:rPr>
        <w:t>Nos objectifs pour 2027 sont les suivants</w:t>
      </w:r>
      <w:r w:rsidR="00B04549">
        <w:rPr>
          <w:rFonts w:ascii="Jost" w:hAnsi="Jost"/>
          <w:color w:val="231F20"/>
          <w:lang w:val="fr-FR"/>
        </w:rPr>
        <w:t> :</w:t>
      </w:r>
    </w:p>
    <w:p w14:paraId="78AFC1C8" w14:textId="77777777" w:rsidR="00197D19" w:rsidRPr="00BA3918" w:rsidRDefault="00197D19" w:rsidP="00197D19">
      <w:pPr>
        <w:pStyle w:val="Corpsdetexte"/>
        <w:tabs>
          <w:tab w:val="left" w:pos="1134"/>
        </w:tabs>
        <w:spacing w:line="360" w:lineRule="auto"/>
        <w:ind w:left="142"/>
        <w:jc w:val="both"/>
        <w:rPr>
          <w:rFonts w:ascii="Jost" w:hAnsi="Jost"/>
          <w:lang w:val="fr-FR"/>
        </w:rPr>
      </w:pPr>
    </w:p>
    <w:p w14:paraId="09AA0B13" w14:textId="04AEC578"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La base des membres du </w:t>
      </w:r>
      <w:r>
        <w:rPr>
          <w:rFonts w:ascii="Jost" w:hAnsi="Jost"/>
          <w:color w:val="231F20"/>
          <w:lang w:val="fr-FR"/>
        </w:rPr>
        <w:t>Réseau</w:t>
      </w:r>
      <w:r w:rsidRPr="00BA3918">
        <w:rPr>
          <w:rFonts w:ascii="Jost" w:hAnsi="Jost"/>
          <w:color w:val="231F20"/>
          <w:lang w:val="fr-FR"/>
        </w:rPr>
        <w:t xml:space="preserve"> s'élargit et se consolide dans toute l'Europe et en particulier en Europe centrale et orientale. </w:t>
      </w:r>
    </w:p>
    <w:p w14:paraId="5B777D4A" w14:textId="32CD44BB"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De nouvelles organisations de défense des </w:t>
      </w:r>
      <w:r>
        <w:rPr>
          <w:rFonts w:ascii="Jost" w:hAnsi="Jost"/>
          <w:color w:val="231F20"/>
          <w:lang w:val="fr-FR"/>
        </w:rPr>
        <w:t>droits humains</w:t>
      </w:r>
      <w:r w:rsidRPr="00BA3918">
        <w:rPr>
          <w:rFonts w:ascii="Jost" w:hAnsi="Jost"/>
          <w:color w:val="231F20"/>
          <w:lang w:val="fr-FR"/>
        </w:rPr>
        <w:t xml:space="preserve"> performantes de la région sud-méditerranéenne sont intégrées au </w:t>
      </w:r>
      <w:r>
        <w:rPr>
          <w:rFonts w:ascii="Jost" w:hAnsi="Jost"/>
          <w:color w:val="231F20"/>
          <w:lang w:val="fr-FR"/>
        </w:rPr>
        <w:t>Réseau</w:t>
      </w:r>
      <w:r w:rsidRPr="00BA3918">
        <w:rPr>
          <w:rFonts w:ascii="Jost" w:hAnsi="Jost"/>
          <w:color w:val="231F20"/>
          <w:lang w:val="fr-FR"/>
        </w:rPr>
        <w:t>.</w:t>
      </w:r>
    </w:p>
    <w:p w14:paraId="120E723A" w14:textId="31234B24"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De nouveaux moyens pour les membres de contribuer à la mission et aux objectifs du </w:t>
      </w:r>
      <w:r>
        <w:rPr>
          <w:rFonts w:ascii="Jost" w:hAnsi="Jost"/>
          <w:color w:val="231F20"/>
          <w:lang w:val="fr-FR"/>
        </w:rPr>
        <w:t>Réseau</w:t>
      </w:r>
      <w:r w:rsidRPr="00BA3918">
        <w:rPr>
          <w:rFonts w:ascii="Jost" w:hAnsi="Jost"/>
          <w:color w:val="231F20"/>
          <w:lang w:val="fr-FR"/>
        </w:rPr>
        <w:t xml:space="preserve"> sont mis en place pour remplacer les réunions physiques traditionnelles des groupes de travail.</w:t>
      </w:r>
    </w:p>
    <w:p w14:paraId="4F40D597" w14:textId="3E19720B"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L'information et la communication avec les membres sont renforcées et la contribution des membres aux activités du </w:t>
      </w:r>
      <w:r>
        <w:rPr>
          <w:rFonts w:ascii="Jost" w:hAnsi="Jost"/>
          <w:color w:val="231F20"/>
          <w:lang w:val="fr-FR"/>
        </w:rPr>
        <w:t>Réseau</w:t>
      </w:r>
      <w:r w:rsidRPr="00BA3918">
        <w:rPr>
          <w:rFonts w:ascii="Jost" w:hAnsi="Jost"/>
          <w:color w:val="231F20"/>
          <w:lang w:val="fr-FR"/>
        </w:rPr>
        <w:t xml:space="preserve"> est stimulée.</w:t>
      </w:r>
    </w:p>
    <w:p w14:paraId="054ED661" w14:textId="19DDEB3B" w:rsidR="00A35328" w:rsidRPr="00BA3918" w:rsidRDefault="00BA3918">
      <w:pPr>
        <w:pStyle w:val="Corpsdetexte"/>
        <w:tabs>
          <w:tab w:val="left" w:pos="1134"/>
        </w:tabs>
        <w:spacing w:before="124" w:line="360" w:lineRule="auto"/>
        <w:jc w:val="both"/>
        <w:rPr>
          <w:rFonts w:ascii="Jost" w:hAnsi="Jost"/>
          <w:color w:val="231F20"/>
          <w:lang w:val="fr-FR"/>
        </w:rPr>
      </w:pPr>
      <w:r w:rsidRPr="00BA3918">
        <w:rPr>
          <w:rFonts w:ascii="Jost" w:hAnsi="Jost"/>
          <w:color w:val="231F20"/>
          <w:lang w:val="fr-FR"/>
        </w:rPr>
        <w:lastRenderedPageBreak/>
        <w:t>Pour atteindre ces objectifs, nous prévoyons de</w:t>
      </w:r>
      <w:r w:rsidR="00B04549">
        <w:rPr>
          <w:rFonts w:ascii="Jost" w:hAnsi="Jost"/>
          <w:color w:val="231F20"/>
          <w:lang w:val="fr-FR"/>
        </w:rPr>
        <w:t> :</w:t>
      </w:r>
    </w:p>
    <w:p w14:paraId="3C82F685" w14:textId="77777777" w:rsidR="00197D19" w:rsidRPr="00BA3918" w:rsidRDefault="00197D19" w:rsidP="00197D19">
      <w:pPr>
        <w:pStyle w:val="Paragraphedeliste"/>
        <w:tabs>
          <w:tab w:val="left" w:pos="1134"/>
          <w:tab w:val="left" w:pos="2061"/>
        </w:tabs>
        <w:spacing w:line="360" w:lineRule="auto"/>
        <w:ind w:left="142"/>
        <w:rPr>
          <w:rFonts w:ascii="Jost" w:hAnsi="Jost"/>
          <w:lang w:val="fr-FR"/>
        </w:rPr>
      </w:pPr>
    </w:p>
    <w:p w14:paraId="07381766" w14:textId="42FA411F"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Veiller à ce que le </w:t>
      </w:r>
      <w:r w:rsidR="00B04549">
        <w:rPr>
          <w:rFonts w:ascii="Jost" w:hAnsi="Jost"/>
          <w:color w:val="231F20"/>
          <w:lang w:val="fr-FR"/>
        </w:rPr>
        <w:t>C</w:t>
      </w:r>
      <w:r w:rsidRPr="00BA3918">
        <w:rPr>
          <w:rFonts w:ascii="Jost" w:hAnsi="Jost"/>
          <w:color w:val="231F20"/>
          <w:lang w:val="fr-FR"/>
        </w:rPr>
        <w:t xml:space="preserve">omité exécutif du </w:t>
      </w:r>
      <w:r>
        <w:rPr>
          <w:rFonts w:ascii="Jost" w:hAnsi="Jost"/>
          <w:color w:val="231F20"/>
          <w:lang w:val="fr-FR"/>
        </w:rPr>
        <w:t>Réseau</w:t>
      </w:r>
      <w:r w:rsidRPr="00BA3918">
        <w:rPr>
          <w:rFonts w:ascii="Jost" w:hAnsi="Jost"/>
          <w:color w:val="231F20"/>
          <w:lang w:val="fr-FR"/>
        </w:rPr>
        <w:t xml:space="preserve"> s'occupe de la question de l'adhésion en désignant un</w:t>
      </w:r>
      <w:r w:rsidR="00B04549">
        <w:rPr>
          <w:rFonts w:ascii="Jost" w:hAnsi="Jost"/>
          <w:color w:val="231F20"/>
          <w:lang w:val="fr-FR"/>
        </w:rPr>
        <w:t>·e</w:t>
      </w:r>
      <w:r w:rsidRPr="00BA3918">
        <w:rPr>
          <w:rFonts w:ascii="Jost" w:hAnsi="Jost"/>
          <w:color w:val="231F20"/>
          <w:lang w:val="fr-FR"/>
        </w:rPr>
        <w:t xml:space="preserve"> référent</w:t>
      </w:r>
      <w:r w:rsidR="00B04549">
        <w:rPr>
          <w:rFonts w:ascii="Jost" w:hAnsi="Jost"/>
          <w:color w:val="231F20"/>
          <w:lang w:val="fr-FR"/>
        </w:rPr>
        <w:t>·e</w:t>
      </w:r>
      <w:r w:rsidRPr="00BA3918">
        <w:rPr>
          <w:rFonts w:ascii="Jost" w:hAnsi="Jost"/>
          <w:color w:val="231F20"/>
          <w:lang w:val="fr-FR"/>
        </w:rPr>
        <w:t xml:space="preserve"> politique </w:t>
      </w:r>
      <w:r w:rsidR="00B04549">
        <w:rPr>
          <w:rFonts w:ascii="Jost" w:hAnsi="Jost"/>
          <w:color w:val="231F20"/>
          <w:lang w:val="fr-FR"/>
        </w:rPr>
        <w:t xml:space="preserve">chargé·e des </w:t>
      </w:r>
      <w:r w:rsidRPr="00BA3918">
        <w:rPr>
          <w:rFonts w:ascii="Jost" w:hAnsi="Jost"/>
          <w:color w:val="231F20"/>
          <w:lang w:val="fr-FR"/>
        </w:rPr>
        <w:t>adhésion</w:t>
      </w:r>
      <w:r w:rsidR="00B04549">
        <w:rPr>
          <w:rFonts w:ascii="Jost" w:hAnsi="Jost"/>
          <w:color w:val="231F20"/>
          <w:lang w:val="fr-FR"/>
        </w:rPr>
        <w:t>s</w:t>
      </w:r>
      <w:r w:rsidRPr="00BA3918">
        <w:rPr>
          <w:rFonts w:ascii="Jost" w:hAnsi="Jost"/>
          <w:color w:val="231F20"/>
          <w:lang w:val="fr-FR"/>
        </w:rPr>
        <w:t xml:space="preserve"> et que le secrétariat affecte des ressources humaines et financières à cette fin.</w:t>
      </w:r>
    </w:p>
    <w:p w14:paraId="0DE657AF" w14:textId="7F861292" w:rsidR="00A35328" w:rsidRPr="00BA3918" w:rsidRDefault="00B04549">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Constituer</w:t>
      </w:r>
      <w:r w:rsidR="00BA3918" w:rsidRPr="00BA3918">
        <w:rPr>
          <w:rFonts w:ascii="Jost" w:hAnsi="Jost"/>
          <w:color w:val="231F20"/>
          <w:lang w:val="fr-FR"/>
        </w:rPr>
        <w:t xml:space="preserve"> une taskforce chargée de mener un travail de mobilisation de nouveaux membres potentiels en Europe. </w:t>
      </w:r>
    </w:p>
    <w:p w14:paraId="58BE8DD1" w14:textId="32911B90"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Mettre en œuvre de nouveaux modèles de travail visant à tirer parti des compétences des membres du </w:t>
      </w:r>
      <w:r>
        <w:rPr>
          <w:rFonts w:ascii="Jost" w:hAnsi="Jost"/>
          <w:color w:val="231F20"/>
          <w:lang w:val="fr-FR"/>
        </w:rPr>
        <w:t>Réseau</w:t>
      </w:r>
      <w:r w:rsidRPr="00BA3918">
        <w:rPr>
          <w:rFonts w:ascii="Jost" w:hAnsi="Jost"/>
          <w:color w:val="231F20"/>
          <w:lang w:val="fr-FR"/>
        </w:rPr>
        <w:t xml:space="preserve">. </w:t>
      </w:r>
    </w:p>
    <w:p w14:paraId="21538270"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Améliorer la communication avec les membres. </w:t>
      </w:r>
    </w:p>
    <w:p w14:paraId="1BBFD1AA" w14:textId="77777777" w:rsidR="00197D19" w:rsidRPr="00BA3918" w:rsidRDefault="00197D19" w:rsidP="00197D19">
      <w:pPr>
        <w:widowControl w:val="0"/>
        <w:tabs>
          <w:tab w:val="left" w:pos="284"/>
        </w:tabs>
        <w:autoSpaceDE w:val="0"/>
        <w:autoSpaceDN w:val="0"/>
        <w:spacing w:before="2" w:after="0" w:line="360" w:lineRule="auto"/>
        <w:jc w:val="both"/>
        <w:rPr>
          <w:rFonts w:ascii="Jost" w:hAnsi="Jost"/>
          <w:color w:val="231F20"/>
          <w:lang w:val="fr-FR"/>
        </w:rPr>
      </w:pPr>
    </w:p>
    <w:p w14:paraId="28DB2B78" w14:textId="77CB23AA" w:rsidR="00A35328" w:rsidRPr="00BA3918" w:rsidRDefault="009A2190">
      <w:pPr>
        <w:pStyle w:val="Style2"/>
        <w:rPr>
          <w:lang w:val="fr-FR"/>
        </w:rPr>
      </w:pPr>
      <w:bookmarkStart w:id="65" w:name="_Toc176278907"/>
      <w:bookmarkStart w:id="66" w:name="_Toc176852852"/>
      <w:r>
        <w:rPr>
          <w:lang w:val="fr-FR"/>
        </w:rPr>
        <w:t xml:space="preserve">But 2 : </w:t>
      </w:r>
      <w:r w:rsidR="00B758A3">
        <w:rPr>
          <w:lang w:val="fr-FR"/>
        </w:rPr>
        <w:t>Accroître la v</w:t>
      </w:r>
      <w:r w:rsidR="00BA3918" w:rsidRPr="00BA3918">
        <w:rPr>
          <w:lang w:val="fr-FR"/>
        </w:rPr>
        <w:t xml:space="preserve">isibilité et </w:t>
      </w:r>
      <w:r w:rsidR="00B758A3">
        <w:rPr>
          <w:lang w:val="fr-FR"/>
        </w:rPr>
        <w:t>l’</w:t>
      </w:r>
      <w:r w:rsidR="00BA3918" w:rsidRPr="00BA3918">
        <w:rPr>
          <w:lang w:val="fr-FR"/>
        </w:rPr>
        <w:t>impact</w:t>
      </w:r>
      <w:bookmarkEnd w:id="65"/>
      <w:bookmarkEnd w:id="66"/>
    </w:p>
    <w:p w14:paraId="7B1F63B8" w14:textId="77777777" w:rsidR="00197D19" w:rsidRPr="00BA3918" w:rsidRDefault="00197D19" w:rsidP="00197D19">
      <w:pPr>
        <w:pStyle w:val="Corpsdetexte"/>
        <w:tabs>
          <w:tab w:val="left" w:pos="1134"/>
        </w:tabs>
        <w:spacing w:before="10" w:line="360" w:lineRule="auto"/>
        <w:ind w:left="142"/>
        <w:rPr>
          <w:rFonts w:ascii="Jost" w:hAnsi="Jost"/>
          <w:b/>
          <w:lang w:val="fr-FR"/>
        </w:rPr>
      </w:pPr>
    </w:p>
    <w:p w14:paraId="7E4194D5" w14:textId="420FE4B3"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bCs/>
          <w:lang w:val="fr-FR"/>
        </w:rPr>
        <w:t>La présence, la</w:t>
      </w:r>
      <w:r w:rsidR="00BB4BD0">
        <w:rPr>
          <w:rFonts w:ascii="Jost" w:hAnsi="Jost"/>
          <w:bCs/>
          <w:lang w:val="fr-FR"/>
        </w:rPr>
        <w:t xml:space="preserve"> capacité d’accès e</w:t>
      </w:r>
      <w:r w:rsidRPr="00BA3918">
        <w:rPr>
          <w:rFonts w:ascii="Jost" w:hAnsi="Jost"/>
          <w:bCs/>
          <w:lang w:val="fr-FR"/>
        </w:rPr>
        <w:t>t la crédibilité sont des ingrédients clés qui influ</w:t>
      </w:r>
      <w:r w:rsidR="00647965">
        <w:rPr>
          <w:rFonts w:ascii="Jost" w:hAnsi="Jost"/>
          <w:bCs/>
          <w:lang w:val="fr-FR"/>
        </w:rPr>
        <w:t>ent</w:t>
      </w:r>
      <w:r w:rsidRPr="00BA3918">
        <w:rPr>
          <w:rFonts w:ascii="Jost" w:hAnsi="Jost"/>
          <w:bCs/>
          <w:lang w:val="fr-FR"/>
        </w:rPr>
        <w:t xml:space="preserve"> notre capacité à </w:t>
      </w:r>
      <w:r w:rsidR="00647965">
        <w:rPr>
          <w:rFonts w:ascii="Jost" w:hAnsi="Jost"/>
          <w:bCs/>
          <w:lang w:val="fr-FR"/>
        </w:rPr>
        <w:t xml:space="preserve">avoir un impact sur </w:t>
      </w:r>
      <w:r w:rsidRPr="00BA3918">
        <w:rPr>
          <w:rFonts w:ascii="Jost" w:hAnsi="Jost"/>
          <w:bCs/>
          <w:lang w:val="fr-FR"/>
        </w:rPr>
        <w:t xml:space="preserve">l'élaboration des politiques. </w:t>
      </w:r>
      <w:r w:rsidRPr="00BA3918">
        <w:rPr>
          <w:rFonts w:ascii="Jost" w:hAnsi="Jost"/>
          <w:color w:val="231F20"/>
          <w:lang w:val="fr-FR"/>
        </w:rPr>
        <w:t xml:space="preserve">Au cours des dernières années, </w:t>
      </w:r>
      <w:r>
        <w:rPr>
          <w:rFonts w:ascii="Jost" w:hAnsi="Jost"/>
          <w:color w:val="231F20"/>
          <w:lang w:val="fr-FR"/>
        </w:rPr>
        <w:t>EuroMed Droits</w:t>
      </w:r>
      <w:r w:rsidRPr="00BA3918">
        <w:rPr>
          <w:rFonts w:ascii="Jost" w:hAnsi="Jost"/>
          <w:color w:val="231F20"/>
          <w:lang w:val="fr-FR"/>
        </w:rPr>
        <w:t xml:space="preserve"> </w:t>
      </w:r>
      <w:r w:rsidR="00BB4BD0">
        <w:rPr>
          <w:rFonts w:ascii="Jost" w:hAnsi="Jost"/>
          <w:color w:val="231F20"/>
          <w:lang w:val="fr-FR"/>
        </w:rPr>
        <w:t>a construit</w:t>
      </w:r>
      <w:r w:rsidRPr="00BA3918">
        <w:rPr>
          <w:rFonts w:ascii="Jost" w:hAnsi="Jost"/>
          <w:color w:val="231F20"/>
          <w:lang w:val="fr-FR"/>
        </w:rPr>
        <w:t xml:space="preserve"> une présence, un</w:t>
      </w:r>
      <w:r w:rsidR="00BB4BD0">
        <w:rPr>
          <w:rFonts w:ascii="Jost" w:hAnsi="Jost"/>
          <w:color w:val="231F20"/>
          <w:lang w:val="fr-FR"/>
        </w:rPr>
        <w:t>e capacité d’</w:t>
      </w:r>
      <w:r w:rsidRPr="00BA3918">
        <w:rPr>
          <w:rFonts w:ascii="Jost" w:hAnsi="Jost"/>
          <w:color w:val="231F20"/>
          <w:lang w:val="fr-FR"/>
        </w:rPr>
        <w:t xml:space="preserve">accès et une crédibilité </w:t>
      </w:r>
      <w:r w:rsidR="00BB4BD0">
        <w:rPr>
          <w:rFonts w:ascii="Jost" w:hAnsi="Jost"/>
          <w:color w:val="231F20"/>
          <w:lang w:val="fr-FR"/>
        </w:rPr>
        <w:t xml:space="preserve">fortes </w:t>
      </w:r>
      <w:r w:rsidRPr="00BA3918">
        <w:rPr>
          <w:rFonts w:ascii="Jost" w:hAnsi="Jost"/>
          <w:color w:val="231F20"/>
          <w:lang w:val="fr-FR"/>
        </w:rPr>
        <w:t xml:space="preserve">auprès des institutions politiques et des </w:t>
      </w:r>
      <w:r w:rsidR="00BB4BD0">
        <w:rPr>
          <w:rFonts w:ascii="Jost" w:hAnsi="Jost"/>
          <w:color w:val="231F20"/>
          <w:lang w:val="fr-FR"/>
        </w:rPr>
        <w:t xml:space="preserve">personnes </w:t>
      </w:r>
      <w:r w:rsidRPr="00BA3918">
        <w:rPr>
          <w:rFonts w:ascii="Jost" w:hAnsi="Jost"/>
          <w:color w:val="231F20"/>
          <w:lang w:val="fr-FR"/>
        </w:rPr>
        <w:t>déci</w:t>
      </w:r>
      <w:r w:rsidR="00BB4BD0">
        <w:rPr>
          <w:rFonts w:ascii="Jost" w:hAnsi="Jost"/>
          <w:color w:val="231F20"/>
          <w:lang w:val="fr-FR"/>
        </w:rPr>
        <w:t xml:space="preserve">sionnaires </w:t>
      </w:r>
      <w:r w:rsidRPr="00BA3918">
        <w:rPr>
          <w:rFonts w:ascii="Jost" w:hAnsi="Jost"/>
          <w:color w:val="231F20"/>
          <w:lang w:val="fr-FR"/>
        </w:rPr>
        <w:t xml:space="preserve">à Bruxelles et dans les principaux États membres de l'Union européenne. Cela a permis au </w:t>
      </w:r>
      <w:r>
        <w:rPr>
          <w:rFonts w:ascii="Jost" w:hAnsi="Jost"/>
          <w:color w:val="231F20"/>
          <w:lang w:val="fr-FR"/>
        </w:rPr>
        <w:t>Réseau</w:t>
      </w:r>
      <w:r w:rsidRPr="00BA3918">
        <w:rPr>
          <w:rFonts w:ascii="Jost" w:hAnsi="Jost"/>
          <w:color w:val="231F20"/>
          <w:lang w:val="fr-FR"/>
        </w:rPr>
        <w:t xml:space="preserve"> de se </w:t>
      </w:r>
      <w:r w:rsidR="00BB4BD0">
        <w:rPr>
          <w:rFonts w:ascii="Jost" w:hAnsi="Jost"/>
          <w:color w:val="231F20"/>
          <w:lang w:val="fr-FR"/>
        </w:rPr>
        <w:t xml:space="preserve">positionner </w:t>
      </w:r>
      <w:r w:rsidRPr="00BA3918">
        <w:rPr>
          <w:rFonts w:ascii="Jost" w:hAnsi="Jost"/>
          <w:color w:val="231F20"/>
          <w:lang w:val="fr-FR"/>
        </w:rPr>
        <w:t xml:space="preserve">aujourd'hui </w:t>
      </w:r>
      <w:r w:rsidR="00BB4BD0">
        <w:rPr>
          <w:rFonts w:ascii="Jost" w:hAnsi="Jost"/>
          <w:color w:val="231F20"/>
          <w:lang w:val="fr-FR"/>
        </w:rPr>
        <w:t xml:space="preserve">comme </w:t>
      </w:r>
      <w:r w:rsidRPr="00BA3918">
        <w:rPr>
          <w:rFonts w:ascii="Jost" w:hAnsi="Jost"/>
          <w:color w:val="231F20"/>
          <w:lang w:val="fr-FR"/>
        </w:rPr>
        <w:t>acteur clé influençant la prise de décision au niveau européen.</w:t>
      </w:r>
    </w:p>
    <w:p w14:paraId="34F7AD7C" w14:textId="77777777" w:rsidR="00197D19" w:rsidRPr="00BA3918" w:rsidRDefault="00197D19" w:rsidP="00197D19">
      <w:pPr>
        <w:pStyle w:val="Corpsdetexte"/>
        <w:tabs>
          <w:tab w:val="left" w:pos="1134"/>
        </w:tabs>
        <w:spacing w:before="1" w:line="360" w:lineRule="auto"/>
        <w:ind w:left="142"/>
        <w:rPr>
          <w:rFonts w:ascii="Jost" w:hAnsi="Jost"/>
          <w:lang w:val="fr-FR"/>
        </w:rPr>
      </w:pPr>
    </w:p>
    <w:p w14:paraId="1CC73C80" w14:textId="39C0A435" w:rsidR="00A35328" w:rsidRPr="00BA3918" w:rsidRDefault="00BA3918">
      <w:pPr>
        <w:pStyle w:val="Corpsdetexte"/>
        <w:tabs>
          <w:tab w:val="left" w:pos="1134"/>
        </w:tabs>
        <w:spacing w:line="360" w:lineRule="auto"/>
        <w:jc w:val="both"/>
        <w:rPr>
          <w:rFonts w:ascii="Jost" w:hAnsi="Jost"/>
          <w:lang w:val="fr-FR"/>
        </w:rPr>
      </w:pPr>
      <w:r w:rsidRPr="00BA3918">
        <w:rPr>
          <w:rFonts w:ascii="Jost" w:hAnsi="Jost"/>
          <w:color w:val="231F20"/>
          <w:lang w:val="fr-FR"/>
        </w:rPr>
        <w:t>En dehors des cercles de</w:t>
      </w:r>
      <w:r w:rsidR="00BB4BD0">
        <w:rPr>
          <w:rFonts w:ascii="Jost" w:hAnsi="Jost"/>
          <w:color w:val="231F20"/>
          <w:lang w:val="fr-FR"/>
        </w:rPr>
        <w:t>s</w:t>
      </w:r>
      <w:r w:rsidRPr="00BA3918">
        <w:rPr>
          <w:rFonts w:ascii="Jost" w:hAnsi="Jost"/>
          <w:color w:val="231F20"/>
          <w:lang w:val="fr-FR"/>
        </w:rPr>
        <w:t xml:space="preserve"> décideurs politiques et de la communauté des </w:t>
      </w:r>
      <w:r>
        <w:rPr>
          <w:rFonts w:ascii="Jost" w:hAnsi="Jost"/>
          <w:color w:val="231F20"/>
          <w:lang w:val="fr-FR"/>
        </w:rPr>
        <w:t>droits humains</w:t>
      </w:r>
      <w:r w:rsidRPr="00BA3918">
        <w:rPr>
          <w:rFonts w:ascii="Jost" w:hAnsi="Jost"/>
          <w:color w:val="231F20"/>
          <w:lang w:val="fr-FR"/>
        </w:rPr>
        <w:t xml:space="preserve">, le </w:t>
      </w:r>
      <w:r>
        <w:rPr>
          <w:rFonts w:ascii="Jost" w:hAnsi="Jost"/>
          <w:color w:val="231F20"/>
          <w:lang w:val="fr-FR"/>
        </w:rPr>
        <w:t>Réseau</w:t>
      </w:r>
      <w:r w:rsidRPr="00BA3918">
        <w:rPr>
          <w:rFonts w:ascii="Jost" w:hAnsi="Jost"/>
          <w:color w:val="231F20"/>
          <w:lang w:val="fr-FR"/>
        </w:rPr>
        <w:t xml:space="preserve"> continue cependant à manquer de visibilité et d'impact. Malgré une refonte de son identité visuelle en 2022, la présence du </w:t>
      </w:r>
      <w:r>
        <w:rPr>
          <w:rFonts w:ascii="Jost" w:hAnsi="Jost"/>
          <w:color w:val="231F20"/>
          <w:lang w:val="fr-FR"/>
        </w:rPr>
        <w:t>Réseau</w:t>
      </w:r>
      <w:r w:rsidRPr="00BA3918">
        <w:rPr>
          <w:rFonts w:ascii="Jost" w:hAnsi="Jost"/>
          <w:color w:val="231F20"/>
          <w:lang w:val="fr-FR"/>
        </w:rPr>
        <w:t xml:space="preserve"> dans les </w:t>
      </w:r>
      <w:r w:rsidR="00BB4BD0">
        <w:rPr>
          <w:rFonts w:ascii="Jost" w:hAnsi="Jost"/>
          <w:color w:val="231F20"/>
          <w:lang w:val="fr-FR"/>
        </w:rPr>
        <w:t xml:space="preserve">grands </w:t>
      </w:r>
      <w:r w:rsidRPr="00BA3918">
        <w:rPr>
          <w:rFonts w:ascii="Jost" w:hAnsi="Jost"/>
          <w:color w:val="231F20"/>
          <w:lang w:val="fr-FR"/>
        </w:rPr>
        <w:t>médias reste limitée et sa notoriété auprès des faiseurs d'opinion publique reste faible. Une évaluation réalisée en 2023 a conclu que cette situation était en partie due à un choix stratégique consistant à donner la priorité aux produits de communication internes à diffusion limitée (par exemple, les podcasts produits en interne, les mises à jour du site web, etc</w:t>
      </w:r>
      <w:r w:rsidR="00BB4BD0">
        <w:rPr>
          <w:rFonts w:ascii="Jost" w:hAnsi="Jost"/>
          <w:color w:val="231F20"/>
          <w:lang w:val="fr-FR"/>
        </w:rPr>
        <w:t xml:space="preserve">.) par rapport au fait de </w:t>
      </w:r>
      <w:r w:rsidR="006002C4">
        <w:rPr>
          <w:rFonts w:ascii="Jost" w:hAnsi="Jost"/>
          <w:color w:val="231F20"/>
          <w:lang w:val="fr-FR"/>
        </w:rPr>
        <w:t>s’adresser</w:t>
      </w:r>
      <w:r w:rsidR="00BB4BD0">
        <w:rPr>
          <w:rFonts w:ascii="Jost" w:hAnsi="Jost"/>
          <w:color w:val="231F20"/>
          <w:lang w:val="fr-FR"/>
        </w:rPr>
        <w:t xml:space="preserve"> </w:t>
      </w:r>
      <w:r w:rsidR="006002C4">
        <w:rPr>
          <w:rFonts w:ascii="Jost" w:hAnsi="Jost"/>
          <w:color w:val="231F20"/>
          <w:lang w:val="fr-FR"/>
        </w:rPr>
        <w:t>aux médias externes qui font</w:t>
      </w:r>
      <w:r w:rsidR="00BB4BD0">
        <w:rPr>
          <w:rFonts w:ascii="Jost" w:hAnsi="Jost"/>
          <w:color w:val="231F20"/>
          <w:lang w:val="fr-FR"/>
        </w:rPr>
        <w:t xml:space="preserve"> </w:t>
      </w:r>
      <w:r w:rsidR="006002C4">
        <w:rPr>
          <w:rFonts w:ascii="Jost" w:hAnsi="Jost"/>
          <w:color w:val="231F20"/>
          <w:lang w:val="fr-FR"/>
        </w:rPr>
        <w:t>l</w:t>
      </w:r>
      <w:r w:rsidR="00BB4BD0">
        <w:rPr>
          <w:rFonts w:ascii="Jost" w:hAnsi="Jost"/>
          <w:color w:val="231F20"/>
          <w:lang w:val="fr-FR"/>
        </w:rPr>
        <w:t xml:space="preserve">’actualité. </w:t>
      </w:r>
      <w:r w:rsidRPr="00BA3918">
        <w:rPr>
          <w:rFonts w:ascii="Jost" w:hAnsi="Jost"/>
          <w:color w:val="231F20"/>
          <w:lang w:val="fr-FR"/>
        </w:rPr>
        <w:t xml:space="preserve"> </w:t>
      </w:r>
    </w:p>
    <w:p w14:paraId="2268B4CC" w14:textId="77777777" w:rsidR="00197D19" w:rsidRPr="00BA3918" w:rsidRDefault="00197D19" w:rsidP="00197D19">
      <w:pPr>
        <w:pStyle w:val="Corpsdetexte"/>
        <w:tabs>
          <w:tab w:val="left" w:pos="1134"/>
        </w:tabs>
        <w:spacing w:before="2" w:line="360" w:lineRule="auto"/>
        <w:ind w:left="142"/>
        <w:rPr>
          <w:rFonts w:ascii="Jost" w:hAnsi="Jost"/>
          <w:lang w:val="fr-FR"/>
        </w:rPr>
      </w:pPr>
    </w:p>
    <w:p w14:paraId="25ECB5BA" w14:textId="77777777" w:rsidR="00197D19" w:rsidRPr="00BA3918" w:rsidRDefault="00197D19">
      <w:pPr>
        <w:rPr>
          <w:rFonts w:ascii="Jost" w:eastAsia="Roboto Lt" w:hAnsi="Jost" w:cs="Roboto Lt"/>
          <w:b/>
          <w:color w:val="124C95"/>
          <w:lang w:val="fr-FR"/>
        </w:rPr>
      </w:pPr>
      <w:r w:rsidRPr="00BA3918">
        <w:rPr>
          <w:rFonts w:ascii="Jost" w:hAnsi="Jost"/>
          <w:b/>
          <w:color w:val="124C95"/>
          <w:lang w:val="fr-FR"/>
        </w:rPr>
        <w:br w:type="page"/>
      </w:r>
    </w:p>
    <w:p w14:paraId="05045C38" w14:textId="7B1B0D5B" w:rsidR="00A35328" w:rsidRPr="00BA3918" w:rsidRDefault="00BA3918">
      <w:pPr>
        <w:pStyle w:val="Corpsdetexte"/>
        <w:tabs>
          <w:tab w:val="left" w:pos="1134"/>
        </w:tabs>
        <w:spacing w:line="360" w:lineRule="auto"/>
        <w:jc w:val="both"/>
        <w:rPr>
          <w:rFonts w:ascii="Jost" w:hAnsi="Jost"/>
          <w:b/>
          <w:lang w:val="fr-FR"/>
        </w:rPr>
      </w:pPr>
      <w:r w:rsidRPr="00BA3918">
        <w:rPr>
          <w:rFonts w:ascii="Jost" w:hAnsi="Jost"/>
          <w:b/>
          <w:color w:val="124C95"/>
          <w:lang w:val="fr-FR"/>
        </w:rPr>
        <w:lastRenderedPageBreak/>
        <w:t xml:space="preserve">Notre deuxième </w:t>
      </w:r>
      <w:r w:rsidR="009A2190">
        <w:rPr>
          <w:rFonts w:ascii="Jost" w:hAnsi="Jost"/>
          <w:b/>
          <w:color w:val="124C95"/>
          <w:lang w:val="fr-FR"/>
        </w:rPr>
        <w:t>but</w:t>
      </w:r>
      <w:r w:rsidRPr="00BA3918">
        <w:rPr>
          <w:rFonts w:ascii="Jost" w:hAnsi="Jost"/>
          <w:b/>
          <w:color w:val="124C95"/>
          <w:lang w:val="fr-FR"/>
        </w:rPr>
        <w:t xml:space="preserve"> organisationnel est d'accroître </w:t>
      </w:r>
      <w:r w:rsidRPr="00BA3918">
        <w:rPr>
          <w:rFonts w:ascii="Jost" w:hAnsi="Jost"/>
          <w:b/>
          <w:color w:val="124C95"/>
          <w:spacing w:val="-11"/>
          <w:lang w:val="fr-FR"/>
        </w:rPr>
        <w:t>notre</w:t>
      </w:r>
      <w:r w:rsidRPr="00BA3918">
        <w:rPr>
          <w:rFonts w:ascii="Jost" w:hAnsi="Jost"/>
          <w:b/>
          <w:color w:val="124C95"/>
          <w:lang w:val="fr-FR"/>
        </w:rPr>
        <w:t xml:space="preserve"> visibilité et notre impact.</w:t>
      </w:r>
    </w:p>
    <w:p w14:paraId="135273F0" w14:textId="77777777" w:rsidR="00197D19" w:rsidRPr="00BA3918" w:rsidRDefault="00197D19" w:rsidP="00197D19">
      <w:pPr>
        <w:pStyle w:val="Corpsdetexte"/>
        <w:tabs>
          <w:tab w:val="left" w:pos="1134"/>
        </w:tabs>
        <w:spacing w:before="8" w:line="360" w:lineRule="auto"/>
        <w:ind w:left="142"/>
        <w:rPr>
          <w:rFonts w:ascii="Jost" w:hAnsi="Jost"/>
          <w:lang w:val="fr-FR"/>
        </w:rPr>
      </w:pPr>
    </w:p>
    <w:p w14:paraId="5D367C60" w14:textId="5D13B85C" w:rsidR="00A35328" w:rsidRPr="00BA3918" w:rsidRDefault="00BA3918">
      <w:pPr>
        <w:pStyle w:val="Corpsdetexte"/>
        <w:tabs>
          <w:tab w:val="left" w:pos="1134"/>
        </w:tabs>
        <w:spacing w:line="360" w:lineRule="auto"/>
        <w:ind w:left="142"/>
        <w:jc w:val="both"/>
        <w:rPr>
          <w:rFonts w:ascii="Jost" w:hAnsi="Jost"/>
          <w:color w:val="231F20"/>
          <w:lang w:val="fr-FR"/>
        </w:rPr>
      </w:pPr>
      <w:r w:rsidRPr="00BA3918">
        <w:rPr>
          <w:rFonts w:ascii="Jost" w:hAnsi="Jost"/>
          <w:color w:val="231F20"/>
          <w:lang w:val="fr-FR"/>
        </w:rPr>
        <w:t>Nos objectifs pour 2027 sont les suivants</w:t>
      </w:r>
      <w:r w:rsidR="006002C4">
        <w:rPr>
          <w:rFonts w:ascii="Jost" w:hAnsi="Jost"/>
          <w:color w:val="231F20"/>
          <w:lang w:val="fr-FR"/>
        </w:rPr>
        <w:t> :</w:t>
      </w:r>
    </w:p>
    <w:p w14:paraId="0E4E65F0" w14:textId="77777777" w:rsidR="00197D19" w:rsidRPr="00BA3918" w:rsidRDefault="00197D19" w:rsidP="00197D19">
      <w:pPr>
        <w:pStyle w:val="Corpsdetexte"/>
        <w:tabs>
          <w:tab w:val="left" w:pos="1134"/>
        </w:tabs>
        <w:spacing w:line="360" w:lineRule="auto"/>
        <w:ind w:left="142"/>
        <w:jc w:val="both"/>
        <w:rPr>
          <w:rFonts w:ascii="Jost" w:hAnsi="Jost"/>
          <w:lang w:val="fr-FR"/>
        </w:rPr>
      </w:pPr>
    </w:p>
    <w:p w14:paraId="70A973B6" w14:textId="5697CCBD"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Les décideurs</w:t>
      </w:r>
      <w:r w:rsidR="006002C4">
        <w:rPr>
          <w:rFonts w:ascii="Jost" w:hAnsi="Jost"/>
          <w:color w:val="231F20"/>
          <w:lang w:val="fr-FR"/>
        </w:rPr>
        <w:t xml:space="preserve"> et les décideuses</w:t>
      </w:r>
      <w:r w:rsidRPr="00BA3918">
        <w:rPr>
          <w:rFonts w:ascii="Jost" w:hAnsi="Jost"/>
          <w:color w:val="231F20"/>
          <w:lang w:val="fr-FR"/>
        </w:rPr>
        <w:t xml:space="preserve"> politiques européens concernés ont continué à prendre en considération nos </w:t>
      </w:r>
      <w:r w:rsidR="006002C4">
        <w:rPr>
          <w:rFonts w:ascii="Jost" w:hAnsi="Jost"/>
          <w:color w:val="231F20"/>
          <w:lang w:val="fr-FR"/>
        </w:rPr>
        <w:t>revendications</w:t>
      </w:r>
      <w:r w:rsidRPr="00BA3918">
        <w:rPr>
          <w:rFonts w:ascii="Jost" w:hAnsi="Jost"/>
          <w:color w:val="231F20"/>
          <w:lang w:val="fr-FR"/>
        </w:rPr>
        <w:t xml:space="preserve"> et nos analyses.</w:t>
      </w:r>
    </w:p>
    <w:p w14:paraId="2FC910EB" w14:textId="7DC15A6A"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Notre visibilité et notre impact sur les </w:t>
      </w:r>
      <w:r w:rsidR="00863351">
        <w:rPr>
          <w:rFonts w:ascii="Jost" w:hAnsi="Jost"/>
          <w:color w:val="231F20"/>
          <w:lang w:val="fr-FR"/>
        </w:rPr>
        <w:t xml:space="preserve">grands </w:t>
      </w:r>
      <w:r w:rsidRPr="00BA3918">
        <w:rPr>
          <w:rFonts w:ascii="Jost" w:hAnsi="Jost"/>
          <w:color w:val="231F20"/>
          <w:lang w:val="fr-FR"/>
        </w:rPr>
        <w:t xml:space="preserve">médias </w:t>
      </w:r>
      <w:r w:rsidR="00863351">
        <w:rPr>
          <w:rFonts w:ascii="Jost" w:hAnsi="Jost"/>
          <w:color w:val="231F20"/>
          <w:lang w:val="fr-FR"/>
        </w:rPr>
        <w:t xml:space="preserve">qui ont de l’influence </w:t>
      </w:r>
      <w:r w:rsidRPr="00BA3918">
        <w:rPr>
          <w:rFonts w:ascii="Jost" w:hAnsi="Jost"/>
          <w:color w:val="231F20"/>
          <w:lang w:val="fr-FR"/>
        </w:rPr>
        <w:t xml:space="preserve">se sont accrus. </w:t>
      </w:r>
    </w:p>
    <w:p w14:paraId="4F9ACE54" w14:textId="57C51683"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Nos</w:t>
      </w:r>
      <w:r w:rsidR="00863351">
        <w:rPr>
          <w:rFonts w:ascii="Jost" w:hAnsi="Jost"/>
          <w:color w:val="231F20"/>
          <w:lang w:val="fr-FR"/>
        </w:rPr>
        <w:t xml:space="preserve"> revendication</w:t>
      </w:r>
      <w:r w:rsidRPr="00BA3918">
        <w:rPr>
          <w:rFonts w:ascii="Jost" w:hAnsi="Jost"/>
          <w:color w:val="231F20"/>
          <w:lang w:val="fr-FR"/>
        </w:rPr>
        <w:t xml:space="preserve">s et nos analyses ont eu un impact sur le débat public dans les médias </w:t>
      </w:r>
      <w:r w:rsidR="00863351">
        <w:rPr>
          <w:rFonts w:ascii="Jost" w:hAnsi="Jost"/>
          <w:color w:val="231F20"/>
          <w:lang w:val="fr-FR"/>
        </w:rPr>
        <w:t>pertinents</w:t>
      </w:r>
      <w:r w:rsidRPr="00BA3918">
        <w:rPr>
          <w:rFonts w:ascii="Jost" w:hAnsi="Jost"/>
          <w:color w:val="231F20"/>
          <w:lang w:val="fr-FR"/>
        </w:rPr>
        <w:t>.</w:t>
      </w:r>
    </w:p>
    <w:p w14:paraId="00EA46E2"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lang w:val="fr-FR"/>
        </w:rPr>
      </w:pPr>
      <w:r w:rsidRPr="00BA3918">
        <w:rPr>
          <w:rFonts w:ascii="Jost" w:hAnsi="Jost"/>
          <w:color w:val="231F20"/>
          <w:lang w:val="fr-FR"/>
        </w:rPr>
        <w:t>La capacité de notre personnel, de nos membres et de nos partenaires à défendre leurs intérêts et à communiquer publiquement et efficacement s'est accrue.</w:t>
      </w:r>
    </w:p>
    <w:p w14:paraId="36AE01D3" w14:textId="77777777" w:rsidR="00197D19" w:rsidRPr="00BA3918" w:rsidRDefault="00197D19" w:rsidP="00197D19">
      <w:pPr>
        <w:widowControl w:val="0"/>
        <w:tabs>
          <w:tab w:val="left" w:pos="284"/>
        </w:tabs>
        <w:autoSpaceDE w:val="0"/>
        <w:autoSpaceDN w:val="0"/>
        <w:spacing w:before="2" w:after="0" w:line="360" w:lineRule="auto"/>
        <w:jc w:val="both"/>
        <w:rPr>
          <w:rFonts w:ascii="Jost" w:hAnsi="Jost"/>
          <w:lang w:val="fr-FR"/>
        </w:rPr>
      </w:pPr>
    </w:p>
    <w:p w14:paraId="4C88DE8F" w14:textId="31611885" w:rsidR="00A35328" w:rsidRPr="00BA3918" w:rsidRDefault="00BA3918">
      <w:pPr>
        <w:widowControl w:val="0"/>
        <w:tabs>
          <w:tab w:val="left" w:pos="1134"/>
        </w:tabs>
        <w:autoSpaceDE w:val="0"/>
        <w:autoSpaceDN w:val="0"/>
        <w:spacing w:before="124" w:after="0" w:line="360" w:lineRule="auto"/>
        <w:ind w:left="142"/>
        <w:rPr>
          <w:rFonts w:ascii="Jost" w:eastAsia="Roboto Lt" w:hAnsi="Jost" w:cs="Roboto Lt"/>
          <w:color w:val="231F20"/>
          <w:lang w:val="fr-FR"/>
        </w:rPr>
      </w:pPr>
      <w:r w:rsidRPr="00BA3918">
        <w:rPr>
          <w:rFonts w:ascii="Jost" w:eastAsia="Roboto Lt" w:hAnsi="Jost" w:cs="Roboto Lt"/>
          <w:color w:val="231F20"/>
          <w:lang w:val="fr-FR"/>
        </w:rPr>
        <w:t>Pour atteindre ces objectifs, nous prévoyons de</w:t>
      </w:r>
      <w:r w:rsidR="00863351">
        <w:rPr>
          <w:rFonts w:ascii="Jost" w:eastAsia="Roboto Lt" w:hAnsi="Jost" w:cs="Roboto Lt"/>
          <w:color w:val="231F20"/>
          <w:lang w:val="fr-FR"/>
        </w:rPr>
        <w:t> :</w:t>
      </w:r>
    </w:p>
    <w:p w14:paraId="39CEF043" w14:textId="77777777" w:rsidR="00197D19" w:rsidRPr="00BA3918" w:rsidRDefault="00197D19" w:rsidP="00197D19">
      <w:pPr>
        <w:widowControl w:val="0"/>
        <w:tabs>
          <w:tab w:val="left" w:pos="1134"/>
        </w:tabs>
        <w:autoSpaceDE w:val="0"/>
        <w:autoSpaceDN w:val="0"/>
        <w:spacing w:before="8" w:after="0" w:line="360" w:lineRule="auto"/>
        <w:ind w:left="142"/>
        <w:rPr>
          <w:rFonts w:ascii="Roboto Lt" w:eastAsia="Roboto Lt" w:hAnsi="Roboto Lt" w:cs="Roboto Lt"/>
          <w:sz w:val="34"/>
          <w:lang w:val="fr-FR"/>
        </w:rPr>
      </w:pPr>
    </w:p>
    <w:p w14:paraId="52E40BC9" w14:textId="0AA598B3"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Continuer à tirer parti de l'expertise et de la crédibilité de nos membres et partenaires opérant sur le terrain pour influencer les décideurs </w:t>
      </w:r>
      <w:r w:rsidR="00863351">
        <w:rPr>
          <w:rFonts w:ascii="Jost" w:hAnsi="Jost"/>
          <w:color w:val="231F20"/>
          <w:lang w:val="fr-FR"/>
        </w:rPr>
        <w:t xml:space="preserve">et décideuses </w:t>
      </w:r>
      <w:r w:rsidRPr="00BA3918">
        <w:rPr>
          <w:rFonts w:ascii="Jost" w:hAnsi="Jost"/>
          <w:color w:val="231F20"/>
          <w:lang w:val="fr-FR"/>
        </w:rPr>
        <w:t xml:space="preserve">de l'Union européenne, des Nations unies et des États </w:t>
      </w:r>
      <w:r w:rsidR="00863351">
        <w:rPr>
          <w:rFonts w:ascii="Jost" w:hAnsi="Jost"/>
          <w:color w:val="231F20"/>
          <w:lang w:val="fr-FR"/>
        </w:rPr>
        <w:t>pertinents</w:t>
      </w:r>
      <w:r w:rsidRPr="00BA3918">
        <w:rPr>
          <w:rFonts w:ascii="Jost" w:hAnsi="Jost"/>
          <w:color w:val="231F20"/>
          <w:lang w:val="fr-FR"/>
        </w:rPr>
        <w:t xml:space="preserve"> de la région euro-méditerranéenne.</w:t>
      </w:r>
    </w:p>
    <w:p w14:paraId="11A508DF"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Réorienter nos efforts de communication pour cibler les médias et les publics pertinents et influents.</w:t>
      </w:r>
    </w:p>
    <w:p w14:paraId="0352073E" w14:textId="0A8CEF6B" w:rsidR="00A35328" w:rsidRPr="00BA3918" w:rsidRDefault="00863351">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Lancer</w:t>
      </w:r>
      <w:r w:rsidR="00BA3918" w:rsidRPr="00BA3918">
        <w:rPr>
          <w:rFonts w:ascii="Jost" w:hAnsi="Jost"/>
          <w:color w:val="231F20"/>
          <w:lang w:val="fr-FR"/>
        </w:rPr>
        <w:t xml:space="preserve"> des initiatives </w:t>
      </w:r>
      <w:r>
        <w:rPr>
          <w:rFonts w:ascii="Jost" w:hAnsi="Jost"/>
          <w:color w:val="231F20"/>
          <w:lang w:val="fr-FR"/>
        </w:rPr>
        <w:t xml:space="preserve">afin que </w:t>
      </w:r>
      <w:r w:rsidR="00BA3918" w:rsidRPr="00BA3918">
        <w:rPr>
          <w:rFonts w:ascii="Jost" w:hAnsi="Jost"/>
          <w:color w:val="231F20"/>
          <w:lang w:val="fr-FR"/>
        </w:rPr>
        <w:t xml:space="preserve">les </w:t>
      </w:r>
      <w:r>
        <w:rPr>
          <w:rFonts w:ascii="Jost" w:hAnsi="Jost"/>
          <w:color w:val="231F20"/>
          <w:lang w:val="fr-FR"/>
        </w:rPr>
        <w:t xml:space="preserve">revendications </w:t>
      </w:r>
      <w:r w:rsidR="00BA3918" w:rsidRPr="00BA3918">
        <w:rPr>
          <w:rFonts w:ascii="Jost" w:hAnsi="Jost"/>
          <w:color w:val="231F20"/>
          <w:lang w:val="fr-FR"/>
        </w:rPr>
        <w:t>p</w:t>
      </w:r>
      <w:r>
        <w:rPr>
          <w:rFonts w:ascii="Jost" w:hAnsi="Jost"/>
          <w:color w:val="231F20"/>
          <w:lang w:val="fr-FR"/>
        </w:rPr>
        <w:t xml:space="preserve">ortées </w:t>
      </w:r>
      <w:r w:rsidR="00BA3918" w:rsidRPr="00BA3918">
        <w:rPr>
          <w:rFonts w:ascii="Jost" w:hAnsi="Jost"/>
          <w:color w:val="231F20"/>
          <w:lang w:val="fr-FR"/>
        </w:rPr>
        <w:t xml:space="preserve">par nos membres et partenaires opérant sur le terrain </w:t>
      </w:r>
      <w:r>
        <w:rPr>
          <w:rFonts w:ascii="Jost" w:hAnsi="Jost"/>
          <w:color w:val="231F20"/>
          <w:lang w:val="fr-FR"/>
        </w:rPr>
        <w:t xml:space="preserve">aient un impact sur </w:t>
      </w:r>
      <w:r w:rsidR="00BA3918" w:rsidRPr="00BA3918">
        <w:rPr>
          <w:rFonts w:ascii="Jost" w:hAnsi="Jost"/>
          <w:color w:val="231F20"/>
          <w:lang w:val="fr-FR"/>
        </w:rPr>
        <w:t xml:space="preserve">l'opinion publique dans la région euro-méditerranéenne. </w:t>
      </w:r>
    </w:p>
    <w:p w14:paraId="7CEC79C9"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Organiser des formations pour notre personnel, nos membres et nos partenaires sur le plaidoyer et la communication.</w:t>
      </w:r>
    </w:p>
    <w:p w14:paraId="170910EE" w14:textId="77777777" w:rsidR="00197D19" w:rsidRPr="00BA3918" w:rsidRDefault="00197D19">
      <w:pPr>
        <w:rPr>
          <w:rFonts w:ascii="Jost" w:hAnsi="Jost"/>
          <w:color w:val="231F20"/>
          <w:lang w:val="fr-FR"/>
        </w:rPr>
      </w:pPr>
      <w:r w:rsidRPr="00BA3918">
        <w:rPr>
          <w:rFonts w:ascii="Jost" w:hAnsi="Jost"/>
          <w:color w:val="231F20"/>
          <w:lang w:val="fr-FR"/>
        </w:rPr>
        <w:br w:type="page"/>
      </w:r>
    </w:p>
    <w:p w14:paraId="51DB3D12" w14:textId="2D96194F" w:rsidR="00A35328" w:rsidRPr="00BA3918" w:rsidRDefault="009A2190">
      <w:pPr>
        <w:pStyle w:val="Style2"/>
        <w:rPr>
          <w:lang w:val="fr-FR"/>
        </w:rPr>
      </w:pPr>
      <w:bookmarkStart w:id="67" w:name="_Toc176852853"/>
      <w:bookmarkStart w:id="68" w:name="_TOC_250004"/>
      <w:bookmarkStart w:id="69" w:name="_Toc176278908"/>
      <w:r>
        <w:rPr>
          <w:lang w:val="fr-FR"/>
        </w:rPr>
        <w:lastRenderedPageBreak/>
        <w:t xml:space="preserve">But 3 : </w:t>
      </w:r>
      <w:r w:rsidR="00BA3918" w:rsidRPr="00BA3918">
        <w:rPr>
          <w:lang w:val="fr-FR"/>
        </w:rPr>
        <w:t>Rédu</w:t>
      </w:r>
      <w:r w:rsidR="00863351">
        <w:rPr>
          <w:lang w:val="fr-FR"/>
        </w:rPr>
        <w:t>ire</w:t>
      </w:r>
      <w:r w:rsidR="00BA3918" w:rsidRPr="00BA3918">
        <w:rPr>
          <w:lang w:val="fr-FR"/>
        </w:rPr>
        <w:t xml:space="preserve"> </w:t>
      </w:r>
      <w:r w:rsidR="00863351">
        <w:rPr>
          <w:lang w:val="fr-FR"/>
        </w:rPr>
        <w:t xml:space="preserve">notre </w:t>
      </w:r>
      <w:r w:rsidR="00BA3918" w:rsidRPr="00BA3918">
        <w:rPr>
          <w:lang w:val="fr-FR"/>
        </w:rPr>
        <w:t>empreinte carbone</w:t>
      </w:r>
      <w:bookmarkEnd w:id="67"/>
      <w:r w:rsidR="00BA3918" w:rsidRPr="00BA3918">
        <w:rPr>
          <w:lang w:val="fr-FR"/>
        </w:rPr>
        <w:t xml:space="preserve"> </w:t>
      </w:r>
      <w:bookmarkEnd w:id="68"/>
      <w:bookmarkEnd w:id="69"/>
    </w:p>
    <w:p w14:paraId="62C2C7BC" w14:textId="77777777" w:rsidR="00197D19" w:rsidRPr="00BA3918" w:rsidRDefault="00197D19" w:rsidP="00197D19">
      <w:pPr>
        <w:widowControl w:val="0"/>
        <w:tabs>
          <w:tab w:val="left" w:pos="1134"/>
        </w:tabs>
        <w:autoSpaceDE w:val="0"/>
        <w:autoSpaceDN w:val="0"/>
        <w:spacing w:before="10" w:after="0" w:line="360" w:lineRule="auto"/>
        <w:ind w:left="142"/>
        <w:rPr>
          <w:rFonts w:ascii="Jost" w:eastAsia="Roboto Lt" w:hAnsi="Jost" w:cs="Roboto Lt"/>
          <w:b/>
          <w:lang w:val="fr-FR"/>
        </w:rPr>
      </w:pPr>
    </w:p>
    <w:p w14:paraId="65755C39" w14:textId="281D2F6F"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t xml:space="preserve">La région euro-méditerranéenne abrite certaines des zones du monde les plus vulnérables aux changements climatiques induits par les émissions de carbone. Si </w:t>
      </w:r>
      <w:r w:rsidR="00863351">
        <w:rPr>
          <w:rFonts w:ascii="Jost" w:eastAsia="Roboto Lt" w:hAnsi="Jost" w:cs="Roboto Lt"/>
          <w:color w:val="231F20"/>
          <w:lang w:val="fr-FR"/>
        </w:rPr>
        <w:t xml:space="preserve">nous n’adressons pas ce défi, </w:t>
      </w:r>
      <w:r w:rsidRPr="00BA3918">
        <w:rPr>
          <w:rFonts w:ascii="Jost" w:eastAsia="Roboto Lt" w:hAnsi="Jost" w:cs="Roboto Lt"/>
          <w:color w:val="231F20"/>
          <w:lang w:val="fr-FR"/>
        </w:rPr>
        <w:t xml:space="preserve">la menace qui pèse sur les droits et les moyens de subsistance de nos membres </w:t>
      </w:r>
      <w:r w:rsidR="00863351">
        <w:rPr>
          <w:rFonts w:ascii="Jost" w:eastAsia="Roboto Lt" w:hAnsi="Jost" w:cs="Roboto Lt"/>
          <w:color w:val="231F20"/>
          <w:lang w:val="fr-FR"/>
        </w:rPr>
        <w:t xml:space="preserve">pourrait s’en trouver accrue </w:t>
      </w:r>
      <w:r w:rsidRPr="00BA3918">
        <w:rPr>
          <w:rFonts w:ascii="Jost" w:eastAsia="Roboto Lt" w:hAnsi="Jost" w:cs="Roboto Lt"/>
          <w:color w:val="231F20"/>
          <w:lang w:val="fr-FR"/>
        </w:rPr>
        <w:t>et notre éligibilité auprès des principaux donateurs</w:t>
      </w:r>
      <w:r w:rsidR="00863351">
        <w:rPr>
          <w:rFonts w:ascii="Jost" w:eastAsia="Roboto Lt" w:hAnsi="Jost" w:cs="Roboto Lt"/>
          <w:color w:val="231F20"/>
          <w:lang w:val="fr-FR"/>
        </w:rPr>
        <w:t xml:space="preserve"> affaiblie.</w:t>
      </w:r>
    </w:p>
    <w:p w14:paraId="625FEA3F" w14:textId="77777777" w:rsidR="00197D19" w:rsidRPr="00BA3918" w:rsidRDefault="00197D19" w:rsidP="00197D19">
      <w:pPr>
        <w:widowControl w:val="0"/>
        <w:tabs>
          <w:tab w:val="left" w:pos="1134"/>
        </w:tabs>
        <w:autoSpaceDE w:val="0"/>
        <w:autoSpaceDN w:val="0"/>
        <w:spacing w:after="0" w:line="360" w:lineRule="auto"/>
        <w:ind w:left="142"/>
        <w:jc w:val="both"/>
        <w:rPr>
          <w:rFonts w:ascii="Jost" w:eastAsia="Roboto Lt" w:hAnsi="Jost" w:cs="Roboto Lt"/>
          <w:color w:val="231F20"/>
          <w:lang w:val="fr-FR"/>
        </w:rPr>
      </w:pPr>
    </w:p>
    <w:p w14:paraId="14AA502D" w14:textId="1EEFD6E5" w:rsidR="00A35328" w:rsidRPr="00BA3918" w:rsidRDefault="00BA3918">
      <w:pPr>
        <w:widowControl w:val="0"/>
        <w:tabs>
          <w:tab w:val="left" w:pos="1134"/>
        </w:tabs>
        <w:autoSpaceDE w:val="0"/>
        <w:autoSpaceDN w:val="0"/>
        <w:spacing w:after="0" w:line="360" w:lineRule="auto"/>
        <w:jc w:val="both"/>
        <w:rPr>
          <w:rFonts w:ascii="Jost" w:eastAsia="Roboto Lt" w:hAnsi="Jost" w:cs="Roboto Lt"/>
          <w:color w:val="231F20"/>
          <w:lang w:val="fr-FR"/>
        </w:rPr>
      </w:pPr>
      <w:r>
        <w:rPr>
          <w:rFonts w:ascii="Jost" w:eastAsia="Roboto Lt" w:hAnsi="Jost" w:cs="Roboto Lt"/>
          <w:color w:val="231F20"/>
          <w:lang w:val="fr-FR"/>
        </w:rPr>
        <w:t>EuroMed Droits</w:t>
      </w:r>
      <w:r w:rsidRPr="00BA3918">
        <w:rPr>
          <w:rFonts w:ascii="Jost" w:eastAsia="Roboto Lt" w:hAnsi="Jost" w:cs="Roboto Lt"/>
          <w:color w:val="231F20"/>
          <w:lang w:val="fr-FR"/>
        </w:rPr>
        <w:t xml:space="preserve"> n'exploite pas en soi un système de production à forte émission de carbone. Ses émissions de carbone proviennent principalement de</w:t>
      </w:r>
      <w:r w:rsidR="00863351">
        <w:rPr>
          <w:rFonts w:ascii="Jost" w:eastAsia="Roboto Lt" w:hAnsi="Jost" w:cs="Roboto Lt"/>
          <w:color w:val="231F20"/>
          <w:lang w:val="fr-FR"/>
        </w:rPr>
        <w:t>s déplacements</w:t>
      </w:r>
      <w:r w:rsidRPr="00BA3918">
        <w:rPr>
          <w:rFonts w:ascii="Jost" w:eastAsia="Roboto Lt" w:hAnsi="Jost" w:cs="Roboto Lt"/>
          <w:color w:val="231F20"/>
          <w:lang w:val="fr-FR"/>
        </w:rPr>
        <w:t xml:space="preserve"> internationa</w:t>
      </w:r>
      <w:r w:rsidR="00863351">
        <w:rPr>
          <w:rFonts w:ascii="Jost" w:eastAsia="Roboto Lt" w:hAnsi="Jost" w:cs="Roboto Lt"/>
          <w:color w:val="231F20"/>
          <w:lang w:val="fr-FR"/>
        </w:rPr>
        <w:t>ux</w:t>
      </w:r>
      <w:r w:rsidRPr="00BA3918">
        <w:rPr>
          <w:rFonts w:ascii="Jost" w:eastAsia="Roboto Lt" w:hAnsi="Jost" w:cs="Roboto Lt"/>
          <w:color w:val="231F20"/>
          <w:lang w:val="fr-FR"/>
        </w:rPr>
        <w:t xml:space="preserve"> et </w:t>
      </w:r>
      <w:r w:rsidR="00863351">
        <w:rPr>
          <w:rFonts w:ascii="Jost" w:eastAsia="Roboto Lt" w:hAnsi="Jost" w:cs="Roboto Lt"/>
          <w:color w:val="231F20"/>
          <w:lang w:val="fr-FR"/>
        </w:rPr>
        <w:t xml:space="preserve">de l’hébergement </w:t>
      </w:r>
      <w:r w:rsidRPr="00BA3918">
        <w:rPr>
          <w:rFonts w:ascii="Jost" w:eastAsia="Roboto Lt" w:hAnsi="Jost" w:cs="Roboto Lt"/>
          <w:color w:val="231F20"/>
          <w:lang w:val="fr-FR"/>
        </w:rPr>
        <w:t>hôtelier lié</w:t>
      </w:r>
      <w:r w:rsidR="00863351">
        <w:rPr>
          <w:rFonts w:ascii="Jost" w:eastAsia="Roboto Lt" w:hAnsi="Jost" w:cs="Roboto Lt"/>
          <w:color w:val="231F20"/>
          <w:lang w:val="fr-FR"/>
        </w:rPr>
        <w:t>s</w:t>
      </w:r>
      <w:r w:rsidRPr="00BA3918">
        <w:rPr>
          <w:rFonts w:ascii="Jost" w:eastAsia="Roboto Lt" w:hAnsi="Jost" w:cs="Roboto Lt"/>
          <w:color w:val="231F20"/>
          <w:lang w:val="fr-FR"/>
        </w:rPr>
        <w:t xml:space="preserve"> à ses activités principales. Pendant et après les </w:t>
      </w:r>
      <w:r w:rsidR="00863351">
        <w:rPr>
          <w:rFonts w:ascii="Jost" w:eastAsia="Roboto Lt" w:hAnsi="Jost" w:cs="Roboto Lt"/>
          <w:color w:val="231F20"/>
          <w:lang w:val="fr-FR"/>
        </w:rPr>
        <w:t>confinements imposés par le</w:t>
      </w:r>
      <w:r w:rsidRPr="00BA3918">
        <w:rPr>
          <w:rFonts w:ascii="Jost" w:eastAsia="Roboto Lt" w:hAnsi="Jost" w:cs="Roboto Lt"/>
          <w:color w:val="231F20"/>
          <w:lang w:val="fr-FR"/>
        </w:rPr>
        <w:t xml:space="preserve"> Covid-19, le </w:t>
      </w:r>
      <w:r>
        <w:rPr>
          <w:rFonts w:ascii="Jost" w:eastAsia="Roboto Lt" w:hAnsi="Jost" w:cs="Roboto Lt"/>
          <w:color w:val="231F20"/>
          <w:lang w:val="fr-FR"/>
        </w:rPr>
        <w:t>Réseau</w:t>
      </w:r>
      <w:r w:rsidRPr="00BA3918">
        <w:rPr>
          <w:rFonts w:ascii="Jost" w:eastAsia="Roboto Lt" w:hAnsi="Jost" w:cs="Roboto Lt"/>
          <w:color w:val="231F20"/>
          <w:lang w:val="fr-FR"/>
        </w:rPr>
        <w:t xml:space="preserve"> a toutefois réduit considérablement et durablement ses émissions en </w:t>
      </w:r>
      <w:r w:rsidR="00863351">
        <w:rPr>
          <w:rFonts w:ascii="Jost" w:eastAsia="Roboto Lt" w:hAnsi="Jost" w:cs="Roboto Lt"/>
          <w:color w:val="231F20"/>
          <w:lang w:val="fr-FR"/>
        </w:rPr>
        <w:t>transformant</w:t>
      </w:r>
      <w:r w:rsidRPr="00BA3918">
        <w:rPr>
          <w:rFonts w:ascii="Jost" w:eastAsia="Roboto Lt" w:hAnsi="Jost" w:cs="Roboto Lt"/>
          <w:color w:val="231F20"/>
          <w:lang w:val="fr-FR"/>
        </w:rPr>
        <w:t xml:space="preserve"> </w:t>
      </w:r>
      <w:r w:rsidR="00863351">
        <w:rPr>
          <w:rFonts w:ascii="Jost" w:eastAsia="Roboto Lt" w:hAnsi="Jost" w:cs="Roboto Lt"/>
          <w:color w:val="231F20"/>
          <w:lang w:val="fr-FR"/>
        </w:rPr>
        <w:t xml:space="preserve">bon nombre de </w:t>
      </w:r>
      <w:r w:rsidRPr="00BA3918">
        <w:rPr>
          <w:rFonts w:ascii="Jost" w:eastAsia="Roboto Lt" w:hAnsi="Jost" w:cs="Roboto Lt"/>
          <w:color w:val="231F20"/>
          <w:lang w:val="fr-FR"/>
        </w:rPr>
        <w:t>ses activités</w:t>
      </w:r>
      <w:r w:rsidR="00863351">
        <w:rPr>
          <w:rFonts w:ascii="Jost" w:eastAsia="Roboto Lt" w:hAnsi="Jost" w:cs="Roboto Lt"/>
          <w:color w:val="231F20"/>
          <w:lang w:val="fr-FR"/>
        </w:rPr>
        <w:t>, en passant d’un format</w:t>
      </w:r>
      <w:r w:rsidRPr="00BA3918">
        <w:rPr>
          <w:rFonts w:ascii="Jost" w:eastAsia="Roboto Lt" w:hAnsi="Jost" w:cs="Roboto Lt"/>
          <w:color w:val="231F20"/>
          <w:lang w:val="fr-FR"/>
        </w:rPr>
        <w:t xml:space="preserve"> </w:t>
      </w:r>
      <w:r w:rsidR="00863351">
        <w:rPr>
          <w:rFonts w:ascii="Jost" w:eastAsia="Roboto Lt" w:hAnsi="Jost" w:cs="Roboto Lt"/>
          <w:color w:val="231F20"/>
          <w:lang w:val="fr-FR"/>
        </w:rPr>
        <w:t>en présentiel</w:t>
      </w:r>
      <w:r w:rsidRPr="00BA3918">
        <w:rPr>
          <w:rFonts w:ascii="Jost" w:eastAsia="Roboto Lt" w:hAnsi="Jost" w:cs="Roboto Lt"/>
          <w:color w:val="231F20"/>
          <w:lang w:val="fr-FR"/>
        </w:rPr>
        <w:t xml:space="preserve"> </w:t>
      </w:r>
      <w:r w:rsidR="00863351">
        <w:rPr>
          <w:rFonts w:ascii="Jost" w:eastAsia="Roboto Lt" w:hAnsi="Jost" w:cs="Roboto Lt"/>
          <w:color w:val="231F20"/>
          <w:lang w:val="fr-FR"/>
        </w:rPr>
        <w:t>à des</w:t>
      </w:r>
      <w:r w:rsidRPr="00BA3918">
        <w:rPr>
          <w:rFonts w:ascii="Jost" w:eastAsia="Roboto Lt" w:hAnsi="Jost" w:cs="Roboto Lt"/>
          <w:color w:val="231F20"/>
          <w:lang w:val="fr-FR"/>
        </w:rPr>
        <w:t xml:space="preserve"> rencontres en ligne. Ainsi, une étude de référence </w:t>
      </w:r>
      <w:r w:rsidR="00D70B9F">
        <w:rPr>
          <w:rFonts w:ascii="Jost" w:eastAsia="Roboto Lt" w:hAnsi="Jost" w:cs="Roboto Lt"/>
          <w:color w:val="231F20"/>
          <w:lang w:val="fr-FR"/>
        </w:rPr>
        <w:t>réalisée</w:t>
      </w:r>
      <w:r w:rsidRPr="00BA3918">
        <w:rPr>
          <w:rFonts w:ascii="Jost" w:eastAsia="Roboto Lt" w:hAnsi="Jost" w:cs="Roboto Lt"/>
          <w:color w:val="231F20"/>
          <w:lang w:val="fr-FR"/>
        </w:rPr>
        <w:t xml:space="preserve"> 2022 sur les émissions de carbone du </w:t>
      </w:r>
      <w:r>
        <w:rPr>
          <w:rFonts w:ascii="Jost" w:eastAsia="Roboto Lt" w:hAnsi="Jost" w:cs="Roboto Lt"/>
          <w:color w:val="231F20"/>
          <w:lang w:val="fr-FR"/>
        </w:rPr>
        <w:t>Réseau</w:t>
      </w:r>
      <w:r w:rsidRPr="00BA3918">
        <w:rPr>
          <w:rFonts w:ascii="Jost" w:eastAsia="Roboto Lt" w:hAnsi="Jost" w:cs="Roboto Lt"/>
          <w:color w:val="231F20"/>
          <w:lang w:val="fr-FR"/>
        </w:rPr>
        <w:t xml:space="preserve"> a montré que </w:t>
      </w:r>
      <w:r w:rsidR="00D70B9F">
        <w:rPr>
          <w:rFonts w:ascii="Jost" w:eastAsia="Roboto Lt" w:hAnsi="Jost" w:cs="Roboto Lt"/>
          <w:color w:val="231F20"/>
          <w:lang w:val="fr-FR"/>
        </w:rPr>
        <w:t>nos</w:t>
      </w:r>
      <w:r w:rsidRPr="00BA3918">
        <w:rPr>
          <w:rFonts w:ascii="Jost" w:eastAsia="Roboto Lt" w:hAnsi="Jost" w:cs="Roboto Lt"/>
          <w:color w:val="231F20"/>
          <w:lang w:val="fr-FR"/>
        </w:rPr>
        <w:t xml:space="preserve"> émissions annuelles de carbone par personne étaient légèrement inférieures </w:t>
      </w:r>
      <w:r w:rsidR="00D70B9F">
        <w:rPr>
          <w:rFonts w:ascii="Jost" w:eastAsia="Roboto Lt" w:hAnsi="Jost" w:cs="Roboto Lt"/>
          <w:color w:val="231F20"/>
          <w:lang w:val="fr-FR"/>
        </w:rPr>
        <w:t xml:space="preserve">à celles </w:t>
      </w:r>
      <w:r w:rsidRPr="00BA3918">
        <w:rPr>
          <w:rFonts w:ascii="Jost" w:eastAsia="Roboto Lt" w:hAnsi="Jost" w:cs="Roboto Lt"/>
          <w:color w:val="231F20"/>
          <w:lang w:val="fr-FR"/>
        </w:rPr>
        <w:t xml:space="preserve">d'organisations et de structures comparables telles que, par exemple, </w:t>
      </w:r>
      <w:r w:rsidR="00D70B9F">
        <w:rPr>
          <w:rFonts w:ascii="Jost" w:eastAsia="Roboto Lt" w:hAnsi="Jost" w:cs="Roboto Lt"/>
          <w:color w:val="231F20"/>
          <w:lang w:val="fr-FR"/>
        </w:rPr>
        <w:t>d</w:t>
      </w:r>
      <w:r w:rsidRPr="00BA3918">
        <w:rPr>
          <w:rFonts w:ascii="Jost" w:eastAsia="Roboto Lt" w:hAnsi="Jost" w:cs="Roboto Lt"/>
          <w:color w:val="231F20"/>
          <w:lang w:val="fr-FR"/>
        </w:rPr>
        <w:t xml:space="preserve">es agences des Nations unies. L'étude a également mis en évidence des mesures concrètes que le </w:t>
      </w:r>
      <w:r>
        <w:rPr>
          <w:rFonts w:ascii="Jost" w:eastAsia="Roboto Lt" w:hAnsi="Jost" w:cs="Roboto Lt"/>
          <w:color w:val="231F20"/>
          <w:lang w:val="fr-FR"/>
        </w:rPr>
        <w:t>Réseau</w:t>
      </w:r>
      <w:r w:rsidRPr="00BA3918">
        <w:rPr>
          <w:rFonts w:ascii="Jost" w:eastAsia="Roboto Lt" w:hAnsi="Jost" w:cs="Roboto Lt"/>
          <w:color w:val="231F20"/>
          <w:lang w:val="fr-FR"/>
        </w:rPr>
        <w:t xml:space="preserve"> pourrait prendre pour réduire davantage ses émissions, notamment en rendant ses c</w:t>
      </w:r>
      <w:r w:rsidR="009341D1">
        <w:rPr>
          <w:rFonts w:ascii="Jost" w:eastAsia="Roboto Lt" w:hAnsi="Jost" w:cs="Roboto Lt"/>
          <w:color w:val="231F20"/>
          <w:lang w:val="fr-FR"/>
        </w:rPr>
        <w:t xml:space="preserve">ircuits </w:t>
      </w:r>
      <w:r w:rsidRPr="00BA3918">
        <w:rPr>
          <w:rFonts w:ascii="Jost" w:eastAsia="Roboto Lt" w:hAnsi="Jost" w:cs="Roboto Lt"/>
          <w:color w:val="231F20"/>
          <w:lang w:val="fr-FR"/>
        </w:rPr>
        <w:t>d'approvisionnement plus écologiques</w:t>
      </w:r>
      <w:r w:rsidRPr="00BA3918">
        <w:rPr>
          <w:rFonts w:ascii="Jost" w:eastAsia="Roboto Lt" w:hAnsi="Jost" w:cs="Roboto Lt"/>
          <w:color w:val="231F20"/>
          <w:spacing w:val="-4"/>
          <w:lang w:val="fr-FR"/>
        </w:rPr>
        <w:t>,</w:t>
      </w:r>
    </w:p>
    <w:p w14:paraId="64D2874B" w14:textId="77777777" w:rsidR="00197D19" w:rsidRPr="00BA3918" w:rsidRDefault="00197D19" w:rsidP="00197D19">
      <w:pPr>
        <w:widowControl w:val="0"/>
        <w:tabs>
          <w:tab w:val="left" w:pos="1134"/>
        </w:tabs>
        <w:autoSpaceDE w:val="0"/>
        <w:autoSpaceDN w:val="0"/>
        <w:spacing w:before="1" w:after="0" w:line="360" w:lineRule="auto"/>
        <w:ind w:left="142"/>
        <w:rPr>
          <w:rFonts w:ascii="Jost" w:eastAsia="Roboto Lt" w:hAnsi="Jost" w:cs="Roboto Lt"/>
          <w:lang w:val="fr-FR"/>
        </w:rPr>
      </w:pPr>
    </w:p>
    <w:p w14:paraId="7B9D23E1" w14:textId="04127E2A" w:rsidR="00A35328" w:rsidRPr="00BA3918" w:rsidRDefault="00BA3918">
      <w:pPr>
        <w:widowControl w:val="0"/>
        <w:tabs>
          <w:tab w:val="left" w:pos="1134"/>
        </w:tabs>
        <w:autoSpaceDE w:val="0"/>
        <w:autoSpaceDN w:val="0"/>
        <w:spacing w:after="0" w:line="360" w:lineRule="auto"/>
        <w:jc w:val="both"/>
        <w:rPr>
          <w:rFonts w:ascii="Jost" w:eastAsia="Roboto Lt" w:hAnsi="Jost" w:cs="Roboto Lt"/>
          <w:b/>
          <w:lang w:val="fr-FR"/>
        </w:rPr>
      </w:pPr>
      <w:r w:rsidRPr="00BA3918">
        <w:rPr>
          <w:rFonts w:ascii="Jost" w:eastAsia="Roboto Lt" w:hAnsi="Jost" w:cs="Roboto Lt"/>
          <w:b/>
          <w:color w:val="124C95"/>
          <w:lang w:val="fr-FR"/>
        </w:rPr>
        <w:t xml:space="preserve">Notre troisième </w:t>
      </w:r>
      <w:r w:rsidR="009A2190">
        <w:rPr>
          <w:rFonts w:ascii="Jost" w:eastAsia="Roboto Lt" w:hAnsi="Jost" w:cs="Roboto Lt"/>
          <w:b/>
          <w:color w:val="124C95"/>
          <w:lang w:val="fr-FR"/>
        </w:rPr>
        <w:t>but</w:t>
      </w:r>
      <w:r w:rsidRPr="00BA3918">
        <w:rPr>
          <w:rFonts w:ascii="Jost" w:eastAsia="Roboto Lt" w:hAnsi="Jost" w:cs="Roboto Lt"/>
          <w:b/>
          <w:color w:val="124C95"/>
          <w:lang w:val="fr-FR"/>
        </w:rPr>
        <w:t xml:space="preserve"> organisationnel est de réduire considérablement notre empreinte CO2.</w:t>
      </w:r>
    </w:p>
    <w:p w14:paraId="5676748F" w14:textId="77777777" w:rsidR="00197D19" w:rsidRPr="00BA3918" w:rsidRDefault="00197D19" w:rsidP="00197D19">
      <w:pPr>
        <w:widowControl w:val="0"/>
        <w:tabs>
          <w:tab w:val="left" w:pos="1134"/>
        </w:tabs>
        <w:autoSpaceDE w:val="0"/>
        <w:autoSpaceDN w:val="0"/>
        <w:spacing w:before="8" w:after="0" w:line="360" w:lineRule="auto"/>
        <w:ind w:left="142"/>
        <w:rPr>
          <w:rFonts w:ascii="Jost" w:eastAsia="Roboto Lt" w:hAnsi="Jost" w:cs="Roboto Lt"/>
          <w:lang w:val="fr-FR"/>
        </w:rPr>
      </w:pPr>
    </w:p>
    <w:p w14:paraId="19627BAD" w14:textId="48AD70CF" w:rsidR="00A35328" w:rsidRPr="00BA3918" w:rsidRDefault="00BA3918">
      <w:pPr>
        <w:widowControl w:val="0"/>
        <w:tabs>
          <w:tab w:val="left" w:pos="1134"/>
        </w:tabs>
        <w:autoSpaceDE w:val="0"/>
        <w:autoSpaceDN w:val="0"/>
        <w:spacing w:after="0" w:line="360" w:lineRule="auto"/>
        <w:jc w:val="both"/>
        <w:rPr>
          <w:rFonts w:ascii="Jost" w:eastAsia="Roboto Lt" w:hAnsi="Jost" w:cs="Roboto Lt"/>
          <w:lang w:val="fr-FR"/>
        </w:rPr>
      </w:pPr>
      <w:r w:rsidRPr="00BA3918">
        <w:rPr>
          <w:rFonts w:ascii="Jost" w:eastAsia="Roboto Lt" w:hAnsi="Jost" w:cs="Roboto Lt"/>
          <w:color w:val="231F20"/>
          <w:lang w:val="fr-FR"/>
        </w:rPr>
        <w:t>Nos objectifs concrets pour 2027 sont les suivants</w:t>
      </w:r>
      <w:r w:rsidR="009341D1">
        <w:rPr>
          <w:rFonts w:ascii="Jost" w:eastAsia="Roboto Lt" w:hAnsi="Jost" w:cs="Roboto Lt"/>
          <w:color w:val="231F20"/>
          <w:lang w:val="fr-FR"/>
        </w:rPr>
        <w:t> :</w:t>
      </w:r>
    </w:p>
    <w:p w14:paraId="722F5AA3" w14:textId="77777777" w:rsidR="00197D19" w:rsidRPr="00BA3918" w:rsidRDefault="00197D19" w:rsidP="00197D19">
      <w:pPr>
        <w:widowControl w:val="0"/>
        <w:tabs>
          <w:tab w:val="left" w:pos="1134"/>
        </w:tabs>
        <w:autoSpaceDE w:val="0"/>
        <w:autoSpaceDN w:val="0"/>
        <w:spacing w:before="8" w:after="0" w:line="360" w:lineRule="auto"/>
        <w:ind w:left="142"/>
        <w:rPr>
          <w:rFonts w:ascii="Jost" w:eastAsia="Roboto Lt" w:hAnsi="Jost" w:cs="Roboto Lt"/>
          <w:lang w:val="fr-FR"/>
        </w:rPr>
      </w:pPr>
    </w:p>
    <w:p w14:paraId="1DB5014C"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Notre empreinte CO2 est considérablement réduite par rapport à l'évaluation initiale (2022).</w:t>
      </w:r>
    </w:p>
    <w:p w14:paraId="43FF919B" w14:textId="0DD92F7C"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Notre organisation administrative, </w:t>
      </w:r>
      <w:r w:rsidR="009341D1">
        <w:rPr>
          <w:rFonts w:ascii="Jost" w:hAnsi="Jost"/>
          <w:color w:val="231F20"/>
          <w:lang w:val="fr-FR"/>
        </w:rPr>
        <w:t>dont l’ensemble de nos</w:t>
      </w:r>
      <w:r w:rsidRPr="00BA3918">
        <w:rPr>
          <w:rFonts w:ascii="Jost" w:hAnsi="Jost"/>
          <w:color w:val="231F20"/>
          <w:lang w:val="fr-FR"/>
        </w:rPr>
        <w:t xml:space="preserve"> c</w:t>
      </w:r>
      <w:r w:rsidR="009341D1">
        <w:rPr>
          <w:rFonts w:ascii="Jost" w:hAnsi="Jost"/>
          <w:color w:val="231F20"/>
          <w:lang w:val="fr-FR"/>
        </w:rPr>
        <w:t xml:space="preserve">ircuits </w:t>
      </w:r>
      <w:r w:rsidRPr="00BA3918">
        <w:rPr>
          <w:rFonts w:ascii="Jost" w:hAnsi="Jost"/>
          <w:color w:val="231F20"/>
          <w:lang w:val="fr-FR"/>
        </w:rPr>
        <w:t xml:space="preserve">d'approvisionnement, </w:t>
      </w:r>
      <w:r w:rsidR="009341D1">
        <w:rPr>
          <w:rFonts w:ascii="Jost" w:hAnsi="Jost"/>
          <w:color w:val="231F20"/>
          <w:lang w:val="fr-FR"/>
        </w:rPr>
        <w:t>intègre</w:t>
      </w:r>
      <w:r w:rsidRPr="00BA3918">
        <w:rPr>
          <w:rFonts w:ascii="Jost" w:hAnsi="Jost"/>
          <w:color w:val="231F20"/>
          <w:lang w:val="fr-FR"/>
        </w:rPr>
        <w:t xml:space="preserve"> </w:t>
      </w:r>
      <w:r w:rsidR="009341D1">
        <w:rPr>
          <w:rFonts w:ascii="Jost" w:hAnsi="Jost"/>
          <w:color w:val="231F20"/>
          <w:lang w:val="fr-FR"/>
        </w:rPr>
        <w:t xml:space="preserve">les impacts </w:t>
      </w:r>
      <w:r w:rsidRPr="00BA3918">
        <w:rPr>
          <w:rFonts w:ascii="Jost" w:hAnsi="Jost"/>
          <w:color w:val="231F20"/>
          <w:lang w:val="fr-FR"/>
        </w:rPr>
        <w:t xml:space="preserve">sur l'environnement. </w:t>
      </w:r>
    </w:p>
    <w:p w14:paraId="3E81CEB6" w14:textId="3826F75B"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Notre portefeuille d'activités </w:t>
      </w:r>
      <w:r w:rsidR="009341D1">
        <w:rPr>
          <w:rFonts w:ascii="Jost" w:hAnsi="Jost"/>
          <w:color w:val="231F20"/>
          <w:lang w:val="fr-FR"/>
        </w:rPr>
        <w:t>–</w:t>
      </w:r>
      <w:r w:rsidRPr="00BA3918">
        <w:rPr>
          <w:rFonts w:ascii="Jost" w:hAnsi="Jost"/>
          <w:color w:val="231F20"/>
          <w:lang w:val="fr-FR"/>
        </w:rPr>
        <w:t xml:space="preserve"> </w:t>
      </w:r>
      <w:r w:rsidR="009341D1">
        <w:rPr>
          <w:rFonts w:ascii="Jost" w:hAnsi="Jost"/>
          <w:color w:val="231F20"/>
          <w:lang w:val="fr-FR"/>
        </w:rPr>
        <w:t>et notamment</w:t>
      </w:r>
      <w:r w:rsidRPr="00BA3918">
        <w:rPr>
          <w:rFonts w:ascii="Jost" w:hAnsi="Jost"/>
          <w:color w:val="231F20"/>
          <w:lang w:val="fr-FR"/>
        </w:rPr>
        <w:t xml:space="preserve"> toutes les activités des groupes de travail, les réunions du </w:t>
      </w:r>
      <w:r w:rsidR="009341D1">
        <w:rPr>
          <w:rFonts w:ascii="Jost" w:hAnsi="Jost"/>
          <w:color w:val="231F20"/>
          <w:lang w:val="fr-FR"/>
        </w:rPr>
        <w:t>C</w:t>
      </w:r>
      <w:r w:rsidRPr="00BA3918">
        <w:rPr>
          <w:rFonts w:ascii="Jost" w:hAnsi="Jost"/>
          <w:color w:val="231F20"/>
          <w:lang w:val="fr-FR"/>
        </w:rPr>
        <w:t xml:space="preserve">omité exécutif, les réunions du secrétariat et autres </w:t>
      </w:r>
      <w:r w:rsidR="009341D1">
        <w:rPr>
          <w:rFonts w:ascii="Jost" w:hAnsi="Jost"/>
          <w:color w:val="231F20"/>
          <w:lang w:val="fr-FR"/>
        </w:rPr>
        <w:t>–</w:t>
      </w:r>
      <w:r w:rsidRPr="00BA3918">
        <w:rPr>
          <w:rFonts w:ascii="Jost" w:hAnsi="Jost"/>
          <w:color w:val="231F20"/>
          <w:lang w:val="fr-FR"/>
        </w:rPr>
        <w:t xml:space="preserve"> </w:t>
      </w:r>
      <w:r w:rsidR="009341D1">
        <w:rPr>
          <w:rFonts w:ascii="Jost" w:hAnsi="Jost"/>
          <w:color w:val="231F20"/>
          <w:lang w:val="fr-FR"/>
        </w:rPr>
        <w:t xml:space="preserve">intègre les impacts </w:t>
      </w:r>
      <w:r w:rsidRPr="00BA3918">
        <w:rPr>
          <w:rFonts w:ascii="Jost" w:hAnsi="Jost"/>
          <w:color w:val="231F20"/>
          <w:lang w:val="fr-FR"/>
        </w:rPr>
        <w:t xml:space="preserve">sur l'environnement. </w:t>
      </w:r>
    </w:p>
    <w:p w14:paraId="14E3E912" w14:textId="77777777" w:rsidR="00197D19" w:rsidRPr="00BA3918" w:rsidRDefault="00197D19" w:rsidP="00197D19">
      <w:pPr>
        <w:widowControl w:val="0"/>
        <w:tabs>
          <w:tab w:val="left" w:pos="1134"/>
          <w:tab w:val="left" w:pos="2061"/>
        </w:tabs>
        <w:autoSpaceDE w:val="0"/>
        <w:autoSpaceDN w:val="0"/>
        <w:spacing w:before="76" w:after="0" w:line="360" w:lineRule="auto"/>
        <w:ind w:left="142"/>
        <w:jc w:val="both"/>
        <w:rPr>
          <w:rFonts w:ascii="Jost" w:eastAsia="Roboto Lt" w:hAnsi="Jost" w:cs="Roboto Lt"/>
          <w:color w:val="231F20"/>
          <w:lang w:val="fr-FR"/>
        </w:rPr>
      </w:pPr>
    </w:p>
    <w:p w14:paraId="06711FEC" w14:textId="77777777" w:rsidR="00197D19" w:rsidRPr="00BA3918" w:rsidRDefault="00197D19">
      <w:pPr>
        <w:rPr>
          <w:rFonts w:ascii="Jost" w:eastAsia="Roboto Lt" w:hAnsi="Jost" w:cs="Roboto Lt"/>
          <w:color w:val="231F20"/>
          <w:lang w:val="fr-FR"/>
        </w:rPr>
      </w:pPr>
      <w:r w:rsidRPr="00BA3918">
        <w:rPr>
          <w:rFonts w:ascii="Jost" w:eastAsia="Roboto Lt" w:hAnsi="Jost" w:cs="Roboto Lt"/>
          <w:color w:val="231F20"/>
          <w:lang w:val="fr-FR"/>
        </w:rPr>
        <w:br w:type="page"/>
      </w:r>
    </w:p>
    <w:p w14:paraId="3CE2660B" w14:textId="07EC4ABD" w:rsidR="00A35328" w:rsidRPr="00BA3918" w:rsidRDefault="00BA3918">
      <w:pPr>
        <w:widowControl w:val="0"/>
        <w:tabs>
          <w:tab w:val="left" w:pos="1134"/>
          <w:tab w:val="left" w:pos="2061"/>
        </w:tabs>
        <w:autoSpaceDE w:val="0"/>
        <w:autoSpaceDN w:val="0"/>
        <w:spacing w:after="0" w:line="360" w:lineRule="auto"/>
        <w:jc w:val="both"/>
        <w:rPr>
          <w:rFonts w:ascii="Jost" w:eastAsia="Roboto Lt" w:hAnsi="Jost" w:cs="Roboto Lt"/>
          <w:color w:val="231F20"/>
          <w:lang w:val="fr-FR"/>
        </w:rPr>
      </w:pPr>
      <w:r w:rsidRPr="00BA3918">
        <w:rPr>
          <w:rFonts w:ascii="Jost" w:eastAsia="Roboto Lt" w:hAnsi="Jost" w:cs="Roboto Lt"/>
          <w:color w:val="231F20"/>
          <w:lang w:val="fr-FR"/>
        </w:rPr>
        <w:lastRenderedPageBreak/>
        <w:t>Pour atteindre ces objectifs, nous prévoyons de</w:t>
      </w:r>
      <w:r w:rsidR="00BB12E0">
        <w:rPr>
          <w:rFonts w:ascii="Jost" w:eastAsia="Roboto Lt" w:hAnsi="Jost" w:cs="Roboto Lt"/>
          <w:color w:val="231F20"/>
          <w:lang w:val="fr-FR"/>
        </w:rPr>
        <w:t> :</w:t>
      </w:r>
    </w:p>
    <w:p w14:paraId="54718E82" w14:textId="77777777" w:rsidR="00197D19" w:rsidRPr="00BA3918" w:rsidRDefault="00197D19" w:rsidP="00197D19">
      <w:pPr>
        <w:widowControl w:val="0"/>
        <w:tabs>
          <w:tab w:val="left" w:pos="1134"/>
          <w:tab w:val="left" w:pos="2061"/>
        </w:tabs>
        <w:autoSpaceDE w:val="0"/>
        <w:autoSpaceDN w:val="0"/>
        <w:spacing w:after="0" w:line="360" w:lineRule="auto"/>
        <w:ind w:left="142"/>
        <w:jc w:val="both"/>
        <w:rPr>
          <w:rFonts w:ascii="Jost" w:eastAsia="Roboto Lt" w:hAnsi="Jost" w:cs="Roboto Lt"/>
          <w:color w:val="231F20"/>
          <w:lang w:val="fr-FR"/>
        </w:rPr>
      </w:pPr>
    </w:p>
    <w:p w14:paraId="2374FB41"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Organiser un audit climatique en 2026 pour évaluer nos progrès par rapport à l'empreinte carbone de référence de 2022. </w:t>
      </w:r>
    </w:p>
    <w:p w14:paraId="59D7A0E9" w14:textId="6B5D14AD"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Réduire de 50 % le nombre de rencontres physiques annuelles nécessitant un voyage</w:t>
      </w:r>
      <w:r w:rsidR="00BB12E0">
        <w:rPr>
          <w:rFonts w:ascii="Jost" w:hAnsi="Jost"/>
          <w:color w:val="231F20"/>
          <w:lang w:val="fr-FR"/>
        </w:rPr>
        <w:t xml:space="preserve"> international</w:t>
      </w:r>
      <w:r w:rsidRPr="00BA3918">
        <w:rPr>
          <w:rFonts w:ascii="Jost" w:hAnsi="Jost"/>
          <w:color w:val="231F20"/>
          <w:lang w:val="fr-FR"/>
        </w:rPr>
        <w:t xml:space="preserve"> en avion, </w:t>
      </w:r>
      <w:r w:rsidR="00BB12E0">
        <w:rPr>
          <w:rFonts w:ascii="Jost" w:hAnsi="Jost"/>
          <w:color w:val="231F20"/>
          <w:lang w:val="fr-FR"/>
        </w:rPr>
        <w:t xml:space="preserve">dont notamment </w:t>
      </w:r>
      <w:r w:rsidRPr="00BA3918">
        <w:rPr>
          <w:rFonts w:ascii="Jost" w:hAnsi="Jost"/>
          <w:color w:val="231F20"/>
          <w:lang w:val="fr-FR"/>
        </w:rPr>
        <w:t xml:space="preserve">les réunions du </w:t>
      </w:r>
      <w:r w:rsidR="00BB12E0">
        <w:rPr>
          <w:rFonts w:ascii="Jost" w:hAnsi="Jost"/>
          <w:color w:val="231F20"/>
          <w:lang w:val="fr-FR"/>
        </w:rPr>
        <w:t>C</w:t>
      </w:r>
      <w:r w:rsidRPr="00BA3918">
        <w:rPr>
          <w:rFonts w:ascii="Jost" w:hAnsi="Jost"/>
          <w:color w:val="231F20"/>
          <w:lang w:val="fr-FR"/>
        </w:rPr>
        <w:t>omité exécutif, les réunions du secrétariat, les séminaires, les missions de plaidoyer, les conférences internationales et autres rassemblements internationaux.</w:t>
      </w:r>
    </w:p>
    <w:p w14:paraId="4045029B" w14:textId="7B627738" w:rsidR="00A35328" w:rsidRPr="00BA3918" w:rsidRDefault="00BB12E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Arrêter</w:t>
      </w:r>
      <w:r w:rsidR="00BA3918" w:rsidRPr="00BA3918">
        <w:rPr>
          <w:rFonts w:ascii="Jost" w:hAnsi="Jost"/>
          <w:color w:val="231F20"/>
          <w:lang w:val="fr-FR"/>
        </w:rPr>
        <w:t xml:space="preserve"> de distribuer des documents imprimés lors de</w:t>
      </w:r>
      <w:r>
        <w:rPr>
          <w:rFonts w:ascii="Jost" w:hAnsi="Jost"/>
          <w:color w:val="231F20"/>
          <w:lang w:val="fr-FR"/>
        </w:rPr>
        <w:t>s</w:t>
      </w:r>
      <w:r w:rsidR="00BA3918" w:rsidRPr="00BA3918">
        <w:rPr>
          <w:rFonts w:ascii="Jost" w:hAnsi="Jost"/>
          <w:color w:val="231F20"/>
          <w:lang w:val="fr-FR"/>
        </w:rPr>
        <w:t xml:space="preserve"> réunions et de</w:t>
      </w:r>
      <w:r>
        <w:rPr>
          <w:rFonts w:ascii="Jost" w:hAnsi="Jost"/>
          <w:color w:val="231F20"/>
          <w:lang w:val="fr-FR"/>
        </w:rPr>
        <w:t>s</w:t>
      </w:r>
      <w:r w:rsidR="00BA3918" w:rsidRPr="00BA3918">
        <w:rPr>
          <w:rFonts w:ascii="Jost" w:hAnsi="Jost"/>
          <w:color w:val="231F20"/>
          <w:lang w:val="fr-FR"/>
        </w:rPr>
        <w:t xml:space="preserve"> rencontres physiques et passe</w:t>
      </w:r>
      <w:r>
        <w:rPr>
          <w:rFonts w:ascii="Jost" w:hAnsi="Jost"/>
          <w:color w:val="231F20"/>
          <w:lang w:val="fr-FR"/>
        </w:rPr>
        <w:t>r</w:t>
      </w:r>
      <w:r w:rsidR="00BA3918" w:rsidRPr="00BA3918">
        <w:rPr>
          <w:rFonts w:ascii="Jost" w:hAnsi="Jost"/>
          <w:color w:val="231F20"/>
          <w:lang w:val="fr-FR"/>
        </w:rPr>
        <w:t xml:space="preserve"> à un travail quotidien sans papier au niveau du personnel.</w:t>
      </w:r>
    </w:p>
    <w:p w14:paraId="3281C6BB"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Renforcer les capacités techniques en ligne du secrétariat pour permettre au personnel d'aider les membres à utiliser les solutions en ligne proposées.</w:t>
      </w:r>
    </w:p>
    <w:p w14:paraId="37B1C648" w14:textId="5B3F3CC4"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Veiller à ce que tou</w:t>
      </w:r>
      <w:r w:rsidR="00BB12E0">
        <w:rPr>
          <w:rFonts w:ascii="Jost" w:hAnsi="Jost"/>
          <w:color w:val="231F20"/>
          <w:lang w:val="fr-FR"/>
        </w:rPr>
        <w:t>s les circuits</w:t>
      </w:r>
      <w:r w:rsidRPr="00BA3918">
        <w:rPr>
          <w:rFonts w:ascii="Jost" w:hAnsi="Jost"/>
          <w:color w:val="231F20"/>
          <w:lang w:val="fr-FR"/>
        </w:rPr>
        <w:t xml:space="preserve"> d'approvisionnement (contrats de service, organisation des voyages, restauration, etc.</w:t>
      </w:r>
      <w:r w:rsidR="00BB12E0">
        <w:rPr>
          <w:rFonts w:ascii="Jost" w:hAnsi="Jost"/>
          <w:color w:val="231F20"/>
          <w:lang w:val="fr-FR"/>
        </w:rPr>
        <w:t xml:space="preserve">) soient écologiques. </w:t>
      </w:r>
    </w:p>
    <w:p w14:paraId="3A108389" w14:textId="77777777" w:rsidR="0056051A" w:rsidRPr="00BA3918" w:rsidRDefault="0056051A">
      <w:pPr>
        <w:rPr>
          <w:rFonts w:ascii="Jost" w:hAnsi="Jost"/>
          <w:color w:val="231F20"/>
          <w:lang w:val="fr-FR"/>
        </w:rPr>
      </w:pPr>
      <w:r w:rsidRPr="00BA3918">
        <w:rPr>
          <w:rFonts w:ascii="Jost" w:hAnsi="Jost"/>
          <w:color w:val="231F20"/>
          <w:lang w:val="fr-FR"/>
        </w:rPr>
        <w:br w:type="page"/>
      </w:r>
    </w:p>
    <w:p w14:paraId="2692EE45" w14:textId="12483184" w:rsidR="00A35328" w:rsidRPr="00BA3918" w:rsidRDefault="009A2190">
      <w:pPr>
        <w:pStyle w:val="Style2"/>
        <w:rPr>
          <w:lang w:val="fr-FR"/>
        </w:rPr>
      </w:pPr>
      <w:bookmarkStart w:id="70" w:name="_TOC_250003"/>
      <w:bookmarkStart w:id="71" w:name="_Toc176852854"/>
      <w:bookmarkStart w:id="72" w:name="_Toc176278909"/>
      <w:r>
        <w:rPr>
          <w:lang w:val="fr-FR"/>
        </w:rPr>
        <w:lastRenderedPageBreak/>
        <w:t xml:space="preserve">But 4 : </w:t>
      </w:r>
      <w:r w:rsidR="00BA3918" w:rsidRPr="00BA3918">
        <w:rPr>
          <w:lang w:val="fr-FR"/>
        </w:rPr>
        <w:t>Amélior</w:t>
      </w:r>
      <w:r w:rsidR="00BB12E0">
        <w:rPr>
          <w:lang w:val="fr-FR"/>
        </w:rPr>
        <w:t>er</w:t>
      </w:r>
      <w:r w:rsidR="00BA3918" w:rsidRPr="00BA3918">
        <w:rPr>
          <w:lang w:val="fr-FR"/>
        </w:rPr>
        <w:t xml:space="preserve"> la viabilité </w:t>
      </w:r>
      <w:r w:rsidR="00BB12E0">
        <w:rPr>
          <w:lang w:val="fr-FR"/>
        </w:rPr>
        <w:t xml:space="preserve">et la diversification </w:t>
      </w:r>
      <w:r w:rsidR="00BA3918" w:rsidRPr="00BA3918">
        <w:rPr>
          <w:lang w:val="fr-FR"/>
        </w:rPr>
        <w:t>financière</w:t>
      </w:r>
      <w:r w:rsidR="00BB12E0">
        <w:rPr>
          <w:lang w:val="fr-FR"/>
        </w:rPr>
        <w:t>s</w:t>
      </w:r>
      <w:bookmarkEnd w:id="70"/>
      <w:bookmarkEnd w:id="71"/>
      <w:r w:rsidR="00BA3918" w:rsidRPr="00BA3918">
        <w:rPr>
          <w:lang w:val="fr-FR"/>
        </w:rPr>
        <w:t xml:space="preserve"> </w:t>
      </w:r>
      <w:bookmarkEnd w:id="72"/>
    </w:p>
    <w:p w14:paraId="6DCB9C30" w14:textId="77777777" w:rsidR="0056051A" w:rsidRPr="00BA3918" w:rsidRDefault="0056051A" w:rsidP="0056051A">
      <w:pPr>
        <w:pStyle w:val="Corpsdetexte"/>
        <w:tabs>
          <w:tab w:val="left" w:pos="1134"/>
        </w:tabs>
        <w:spacing w:before="10" w:line="360" w:lineRule="auto"/>
        <w:ind w:left="142"/>
        <w:rPr>
          <w:rFonts w:ascii="Roboto"/>
          <w:b/>
          <w:sz w:val="33"/>
          <w:lang w:val="fr-FR"/>
        </w:rPr>
      </w:pPr>
    </w:p>
    <w:p w14:paraId="3733D673" w14:textId="031D37B9" w:rsidR="00A35328" w:rsidRPr="00BA3918" w:rsidRDefault="00BA3918">
      <w:pPr>
        <w:pStyle w:val="Corpsdetexte"/>
        <w:tabs>
          <w:tab w:val="left" w:pos="1134"/>
        </w:tabs>
        <w:spacing w:line="360" w:lineRule="auto"/>
        <w:jc w:val="both"/>
        <w:rPr>
          <w:rFonts w:ascii="Jost" w:hAnsi="Jost"/>
          <w:color w:val="231F20"/>
          <w:lang w:val="fr-FR"/>
        </w:rPr>
      </w:pPr>
      <w:r>
        <w:rPr>
          <w:rFonts w:ascii="Jost" w:hAnsi="Jost"/>
          <w:color w:val="231F20"/>
          <w:lang w:val="fr-FR"/>
        </w:rPr>
        <w:t>EuroMed Droits</w:t>
      </w:r>
      <w:r w:rsidRPr="00BA3918">
        <w:rPr>
          <w:rFonts w:ascii="Jost" w:hAnsi="Jost"/>
          <w:color w:val="231F20"/>
          <w:lang w:val="fr-FR"/>
        </w:rPr>
        <w:t xml:space="preserve"> a connu une croissance régulière de ses revenus annuels au cours des dernières années. Si cela témoigne d'une base économique solide, cela accroît également la complexité et appelle une gestion financière plus rigoureuse. Cela renforce également la nécessité de constituer </w:t>
      </w:r>
      <w:r w:rsidR="00BB12E0">
        <w:rPr>
          <w:rFonts w:ascii="Jost" w:hAnsi="Jost"/>
          <w:color w:val="231F20"/>
          <w:lang w:val="fr-FR"/>
        </w:rPr>
        <w:t>des</w:t>
      </w:r>
      <w:r w:rsidRPr="00BA3918">
        <w:rPr>
          <w:rFonts w:ascii="Jost" w:hAnsi="Jost"/>
          <w:color w:val="231F20"/>
          <w:lang w:val="fr-FR"/>
        </w:rPr>
        <w:t xml:space="preserve"> réserve</w:t>
      </w:r>
      <w:r w:rsidR="00BB12E0">
        <w:rPr>
          <w:rFonts w:ascii="Jost" w:hAnsi="Jost"/>
          <w:color w:val="231F20"/>
          <w:lang w:val="fr-FR"/>
        </w:rPr>
        <w:t>s</w:t>
      </w:r>
      <w:r w:rsidRPr="00BA3918">
        <w:rPr>
          <w:rFonts w:ascii="Jost" w:hAnsi="Jost"/>
          <w:color w:val="231F20"/>
          <w:lang w:val="fr-FR"/>
        </w:rPr>
        <w:t xml:space="preserve"> solide</w:t>
      </w:r>
      <w:r w:rsidR="00BB12E0">
        <w:rPr>
          <w:rFonts w:ascii="Jost" w:hAnsi="Jost"/>
          <w:color w:val="231F20"/>
          <w:lang w:val="fr-FR"/>
        </w:rPr>
        <w:t>s</w:t>
      </w:r>
      <w:r w:rsidRPr="00BA3918">
        <w:rPr>
          <w:rFonts w:ascii="Jost" w:hAnsi="Jost"/>
          <w:color w:val="231F20"/>
          <w:lang w:val="fr-FR"/>
        </w:rPr>
        <w:t xml:space="preserve">, de gérer les dettes à long terme et d'élargir et de diversifier notre base de donateurs. </w:t>
      </w:r>
    </w:p>
    <w:p w14:paraId="5AB6BABD" w14:textId="77777777" w:rsidR="0056051A" w:rsidRPr="00BA3918" w:rsidRDefault="0056051A" w:rsidP="0056051A">
      <w:pPr>
        <w:pStyle w:val="Corpsdetexte"/>
        <w:tabs>
          <w:tab w:val="left" w:pos="1134"/>
        </w:tabs>
        <w:spacing w:before="1" w:line="360" w:lineRule="auto"/>
        <w:ind w:left="142"/>
        <w:rPr>
          <w:rFonts w:ascii="Jost" w:hAnsi="Jost"/>
          <w:sz w:val="28"/>
          <w:lang w:val="fr-FR"/>
        </w:rPr>
      </w:pPr>
    </w:p>
    <w:p w14:paraId="2F26D102" w14:textId="7F18A4F9" w:rsidR="00A35328" w:rsidRPr="00BA3918" w:rsidRDefault="00BA3918">
      <w:pPr>
        <w:pStyle w:val="Corpsdetexte"/>
        <w:tabs>
          <w:tab w:val="left" w:pos="1134"/>
        </w:tabs>
        <w:spacing w:line="360" w:lineRule="auto"/>
        <w:jc w:val="both"/>
        <w:rPr>
          <w:rFonts w:ascii="Jost" w:hAnsi="Jost"/>
          <w:b/>
          <w:lang w:val="fr-FR"/>
        </w:rPr>
      </w:pPr>
      <w:r w:rsidRPr="00BA3918">
        <w:rPr>
          <w:rFonts w:ascii="Jost" w:hAnsi="Jost"/>
          <w:b/>
          <w:color w:val="124C95"/>
          <w:lang w:val="fr-FR"/>
        </w:rPr>
        <w:t xml:space="preserve">Notre quatrième </w:t>
      </w:r>
      <w:r w:rsidR="009A2190">
        <w:rPr>
          <w:rFonts w:ascii="Jost" w:hAnsi="Jost"/>
          <w:b/>
          <w:color w:val="124C95"/>
          <w:lang w:val="fr-FR"/>
        </w:rPr>
        <w:t>but</w:t>
      </w:r>
      <w:r w:rsidRPr="00BA3918">
        <w:rPr>
          <w:rFonts w:ascii="Jost" w:hAnsi="Jost"/>
          <w:b/>
          <w:color w:val="124C95"/>
          <w:lang w:val="fr-FR"/>
        </w:rPr>
        <w:t xml:space="preserve"> organisationnel est d'améliorer notre viabilité et notre diversification</w:t>
      </w:r>
      <w:r w:rsidR="004948B0">
        <w:rPr>
          <w:rFonts w:ascii="Jost" w:hAnsi="Jost"/>
          <w:b/>
          <w:color w:val="124C95"/>
          <w:lang w:val="fr-FR"/>
        </w:rPr>
        <w:t xml:space="preserve"> </w:t>
      </w:r>
      <w:r w:rsidR="004948B0" w:rsidRPr="00BA3918">
        <w:rPr>
          <w:rFonts w:ascii="Jost" w:hAnsi="Jost"/>
          <w:b/>
          <w:color w:val="124C95"/>
          <w:lang w:val="fr-FR"/>
        </w:rPr>
        <w:t>financière</w:t>
      </w:r>
      <w:r w:rsidR="004948B0">
        <w:rPr>
          <w:rFonts w:ascii="Jost" w:hAnsi="Jost"/>
          <w:b/>
          <w:color w:val="124C95"/>
          <w:lang w:val="fr-FR"/>
        </w:rPr>
        <w:t>s.</w:t>
      </w:r>
    </w:p>
    <w:p w14:paraId="7F2D063A" w14:textId="77777777" w:rsidR="0056051A" w:rsidRPr="00BA3918" w:rsidRDefault="0056051A" w:rsidP="0056051A">
      <w:pPr>
        <w:pStyle w:val="Corpsdetexte"/>
        <w:tabs>
          <w:tab w:val="left" w:pos="1134"/>
        </w:tabs>
        <w:spacing w:before="2" w:line="360" w:lineRule="auto"/>
        <w:ind w:left="142"/>
        <w:rPr>
          <w:rFonts w:ascii="Jost" w:hAnsi="Jost"/>
          <w:sz w:val="28"/>
          <w:lang w:val="fr-FR"/>
        </w:rPr>
      </w:pPr>
    </w:p>
    <w:p w14:paraId="7D54CA5D" w14:textId="1312CBE1" w:rsidR="00A35328" w:rsidRPr="00BA3918" w:rsidRDefault="00BA3918">
      <w:pPr>
        <w:pStyle w:val="Corpsdetexte"/>
        <w:tabs>
          <w:tab w:val="left" w:pos="1134"/>
        </w:tabs>
        <w:spacing w:before="1" w:line="360" w:lineRule="auto"/>
        <w:jc w:val="both"/>
        <w:rPr>
          <w:rFonts w:ascii="Jost" w:hAnsi="Jost"/>
          <w:color w:val="231F20"/>
          <w:lang w:val="fr-FR"/>
        </w:rPr>
      </w:pPr>
      <w:r w:rsidRPr="00BA3918">
        <w:rPr>
          <w:rFonts w:ascii="Jost" w:hAnsi="Jost"/>
          <w:color w:val="231F20"/>
          <w:lang w:val="fr-FR"/>
        </w:rPr>
        <w:t>Nos objectifs concrets pour 2027 sont les suivants</w:t>
      </w:r>
      <w:r w:rsidR="004948B0">
        <w:rPr>
          <w:rFonts w:ascii="Jost" w:hAnsi="Jost"/>
          <w:color w:val="231F20"/>
          <w:lang w:val="fr-FR"/>
        </w:rPr>
        <w:t> :</w:t>
      </w:r>
    </w:p>
    <w:p w14:paraId="38E4562F" w14:textId="77777777" w:rsidR="00016E1B" w:rsidRPr="00BA3918" w:rsidRDefault="00016E1B" w:rsidP="00016E1B">
      <w:pPr>
        <w:pStyle w:val="Corpsdetexte"/>
        <w:tabs>
          <w:tab w:val="left" w:pos="1134"/>
        </w:tabs>
        <w:spacing w:before="1" w:line="360" w:lineRule="auto"/>
        <w:jc w:val="both"/>
        <w:rPr>
          <w:rFonts w:ascii="Jost" w:hAnsi="Jost"/>
          <w:color w:val="231F20"/>
          <w:lang w:val="fr-FR"/>
        </w:rPr>
      </w:pPr>
    </w:p>
    <w:p w14:paraId="2ACB216B" w14:textId="19DEF6D1" w:rsidR="00A35328" w:rsidRPr="00BA3918" w:rsidRDefault="004948B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D</w:t>
      </w:r>
      <w:r w:rsidR="00BA3918" w:rsidRPr="00BA3918">
        <w:rPr>
          <w:rFonts w:ascii="Jost" w:hAnsi="Jost"/>
          <w:color w:val="231F20"/>
          <w:lang w:val="fr-FR"/>
        </w:rPr>
        <w:t xml:space="preserve">es fonds sont </w:t>
      </w:r>
      <w:r>
        <w:rPr>
          <w:rFonts w:ascii="Jost" w:hAnsi="Jost"/>
          <w:color w:val="231F20"/>
          <w:lang w:val="fr-FR"/>
        </w:rPr>
        <w:t xml:space="preserve">affectés </w:t>
      </w:r>
      <w:r w:rsidR="00BA3918" w:rsidRPr="00BA3918">
        <w:rPr>
          <w:rFonts w:ascii="Jost" w:hAnsi="Jost"/>
          <w:color w:val="231F20"/>
          <w:lang w:val="fr-FR"/>
        </w:rPr>
        <w:t xml:space="preserve">à la pérennité de l'organisation en dehors des </w:t>
      </w:r>
      <w:r>
        <w:rPr>
          <w:rFonts w:ascii="Jost" w:hAnsi="Jost"/>
          <w:color w:val="231F20"/>
          <w:lang w:val="fr-FR"/>
        </w:rPr>
        <w:t xml:space="preserve">buts </w:t>
      </w:r>
      <w:r w:rsidR="00BA3918" w:rsidRPr="00BA3918">
        <w:rPr>
          <w:rFonts w:ascii="Jost" w:hAnsi="Jost"/>
          <w:color w:val="231F20"/>
          <w:lang w:val="fr-FR"/>
        </w:rPr>
        <w:t xml:space="preserve">politiques et organisationnels. </w:t>
      </w:r>
    </w:p>
    <w:p w14:paraId="4DCDBF44" w14:textId="7E3CE893"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Le portefeuille de financement est maintenu et diversifié grâce </w:t>
      </w:r>
      <w:r w:rsidR="004948B0">
        <w:rPr>
          <w:rFonts w:ascii="Jost" w:hAnsi="Jost"/>
          <w:color w:val="231F20"/>
          <w:lang w:val="fr-FR"/>
        </w:rPr>
        <w:t>au recrutement</w:t>
      </w:r>
      <w:r w:rsidRPr="00BA3918">
        <w:rPr>
          <w:rFonts w:ascii="Jost" w:hAnsi="Jost"/>
          <w:color w:val="231F20"/>
          <w:lang w:val="fr-FR"/>
        </w:rPr>
        <w:t xml:space="preserve"> de nouveaux donateurs et</w:t>
      </w:r>
      <w:r w:rsidR="004948B0">
        <w:rPr>
          <w:rFonts w:ascii="Jost" w:hAnsi="Jost"/>
          <w:color w:val="231F20"/>
          <w:lang w:val="fr-FR"/>
        </w:rPr>
        <w:t xml:space="preserve"> </w:t>
      </w:r>
      <w:r w:rsidRPr="00BA3918">
        <w:rPr>
          <w:rFonts w:ascii="Jost" w:hAnsi="Jost"/>
          <w:color w:val="231F20"/>
          <w:lang w:val="fr-FR"/>
        </w:rPr>
        <w:t xml:space="preserve">à la priorité donnée </w:t>
      </w:r>
      <w:r w:rsidR="004948B0">
        <w:rPr>
          <w:rFonts w:ascii="Jost" w:hAnsi="Jost"/>
          <w:color w:val="231F20"/>
          <w:lang w:val="fr-FR"/>
        </w:rPr>
        <w:t xml:space="preserve">à la recherche de </w:t>
      </w:r>
      <w:r w:rsidRPr="00BA3918">
        <w:rPr>
          <w:rFonts w:ascii="Jost" w:hAnsi="Jost"/>
          <w:color w:val="231F20"/>
          <w:lang w:val="fr-FR"/>
        </w:rPr>
        <w:t>soutien</w:t>
      </w:r>
      <w:r w:rsidR="004948B0">
        <w:rPr>
          <w:rFonts w:ascii="Jost" w:hAnsi="Jost"/>
          <w:color w:val="231F20"/>
          <w:lang w:val="fr-FR"/>
        </w:rPr>
        <w:t>s</w:t>
      </w:r>
      <w:r w:rsidRPr="00BA3918">
        <w:rPr>
          <w:rFonts w:ascii="Jost" w:hAnsi="Jost"/>
          <w:color w:val="231F20"/>
          <w:lang w:val="fr-FR"/>
        </w:rPr>
        <w:t xml:space="preserve"> financier</w:t>
      </w:r>
      <w:r w:rsidR="004948B0">
        <w:rPr>
          <w:rFonts w:ascii="Jost" w:hAnsi="Jost"/>
          <w:color w:val="231F20"/>
          <w:lang w:val="fr-FR"/>
        </w:rPr>
        <w:t>s</w:t>
      </w:r>
      <w:r w:rsidRPr="00BA3918">
        <w:rPr>
          <w:rFonts w:ascii="Jost" w:hAnsi="Jost"/>
          <w:color w:val="231F20"/>
          <w:lang w:val="fr-FR"/>
        </w:rPr>
        <w:t xml:space="preserve"> flexible</w:t>
      </w:r>
      <w:r w:rsidR="004948B0">
        <w:rPr>
          <w:rFonts w:ascii="Jost" w:hAnsi="Jost"/>
          <w:color w:val="231F20"/>
          <w:lang w:val="fr-FR"/>
        </w:rPr>
        <w:t>s</w:t>
      </w:r>
      <w:r w:rsidRPr="00BA3918">
        <w:rPr>
          <w:rFonts w:ascii="Jost" w:hAnsi="Jost"/>
          <w:color w:val="231F20"/>
          <w:lang w:val="fr-FR"/>
        </w:rPr>
        <w:t xml:space="preserve"> et </w:t>
      </w:r>
      <w:r w:rsidR="004948B0">
        <w:rPr>
          <w:rFonts w:ascii="Jost" w:hAnsi="Jost"/>
          <w:color w:val="231F20"/>
          <w:lang w:val="fr-FR"/>
        </w:rPr>
        <w:t>de</w:t>
      </w:r>
      <w:r w:rsidRPr="00BA3918">
        <w:rPr>
          <w:rFonts w:ascii="Jost" w:hAnsi="Jost"/>
          <w:color w:val="231F20"/>
          <w:lang w:val="fr-FR"/>
        </w:rPr>
        <w:t xml:space="preserve"> long terme.</w:t>
      </w:r>
    </w:p>
    <w:p w14:paraId="692F72C9"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Les fonds propres (réserve de continuité) sont augmentés pour assurer la viabilité de l'organisation.</w:t>
      </w:r>
    </w:p>
    <w:p w14:paraId="5C53761D" w14:textId="0E996755"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La conformité avec les règlements financiers et les conditions des subventions des donateurs est </w:t>
      </w:r>
      <w:r w:rsidR="004948B0">
        <w:rPr>
          <w:rFonts w:ascii="Jost" w:hAnsi="Jost"/>
          <w:color w:val="231F20"/>
          <w:lang w:val="fr-FR"/>
        </w:rPr>
        <w:t xml:space="preserve">garantie en permanence. </w:t>
      </w:r>
    </w:p>
    <w:p w14:paraId="08E7225C" w14:textId="77777777" w:rsidR="00016E1B" w:rsidRPr="00BA3918" w:rsidRDefault="00016E1B" w:rsidP="0056051A">
      <w:pPr>
        <w:pStyle w:val="Corpsdetexte"/>
        <w:tabs>
          <w:tab w:val="left" w:pos="1134"/>
        </w:tabs>
        <w:spacing w:line="360" w:lineRule="auto"/>
        <w:ind w:left="142"/>
        <w:jc w:val="both"/>
        <w:rPr>
          <w:rFonts w:ascii="Jost" w:eastAsiaTheme="minorHAnsi" w:hAnsi="Jost" w:cstheme="minorBidi"/>
          <w:color w:val="231F20"/>
          <w:lang w:val="fr-FR"/>
        </w:rPr>
      </w:pPr>
    </w:p>
    <w:p w14:paraId="261DE583" w14:textId="5BAB78B0" w:rsidR="00A35328" w:rsidRPr="00BA3918" w:rsidRDefault="00BA3918">
      <w:pPr>
        <w:pStyle w:val="Corpsdetexte"/>
        <w:tabs>
          <w:tab w:val="left" w:pos="1134"/>
        </w:tabs>
        <w:spacing w:line="360" w:lineRule="auto"/>
        <w:ind w:left="142"/>
        <w:jc w:val="both"/>
        <w:rPr>
          <w:rFonts w:ascii="Jost" w:hAnsi="Jost"/>
          <w:lang w:val="fr-FR"/>
        </w:rPr>
      </w:pPr>
      <w:r w:rsidRPr="00BA3918">
        <w:rPr>
          <w:rFonts w:ascii="Jost" w:hAnsi="Jost"/>
          <w:color w:val="231F20"/>
          <w:lang w:val="fr-FR"/>
        </w:rPr>
        <w:t>Pour atteindre ces objectifs, nous prévoyons de</w:t>
      </w:r>
      <w:r w:rsidR="004948B0">
        <w:rPr>
          <w:rFonts w:ascii="Jost" w:hAnsi="Jost"/>
          <w:color w:val="231F20"/>
          <w:lang w:val="fr-FR"/>
        </w:rPr>
        <w:t> :</w:t>
      </w:r>
    </w:p>
    <w:p w14:paraId="63FA8E02" w14:textId="77777777" w:rsidR="0056051A" w:rsidRPr="00BA3918" w:rsidRDefault="0056051A" w:rsidP="0056051A">
      <w:pPr>
        <w:pStyle w:val="Corpsdetexte"/>
        <w:tabs>
          <w:tab w:val="left" w:pos="1134"/>
        </w:tabs>
        <w:spacing w:line="360" w:lineRule="auto"/>
        <w:jc w:val="both"/>
        <w:rPr>
          <w:rFonts w:ascii="Jost" w:hAnsi="Jost"/>
          <w:lang w:val="fr-FR"/>
        </w:rPr>
      </w:pPr>
    </w:p>
    <w:p w14:paraId="1E26BE24" w14:textId="60B13A79"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Impliquer les membres du </w:t>
      </w:r>
      <w:r w:rsidR="004948B0">
        <w:rPr>
          <w:rFonts w:ascii="Jost" w:hAnsi="Jost"/>
          <w:color w:val="231F20"/>
          <w:lang w:val="fr-FR"/>
        </w:rPr>
        <w:t>C</w:t>
      </w:r>
      <w:r w:rsidRPr="00BA3918">
        <w:rPr>
          <w:rFonts w:ascii="Jost" w:hAnsi="Jost"/>
          <w:color w:val="231F20"/>
          <w:lang w:val="fr-FR"/>
        </w:rPr>
        <w:t xml:space="preserve">omité exécutif dans la diplomatie stratégique </w:t>
      </w:r>
      <w:r w:rsidR="004948B0">
        <w:rPr>
          <w:rFonts w:ascii="Jost" w:hAnsi="Jost"/>
          <w:color w:val="231F20"/>
          <w:lang w:val="fr-FR"/>
        </w:rPr>
        <w:t>auprès d</w:t>
      </w:r>
      <w:r w:rsidRPr="00BA3918">
        <w:rPr>
          <w:rFonts w:ascii="Jost" w:hAnsi="Jost"/>
          <w:color w:val="231F20"/>
          <w:lang w:val="fr-FR"/>
        </w:rPr>
        <w:t xml:space="preserve">es donateurs et mobiliser plus largement les organisations membres </w:t>
      </w:r>
      <w:r w:rsidR="004948B0">
        <w:rPr>
          <w:rFonts w:ascii="Jost" w:hAnsi="Jost"/>
          <w:color w:val="231F20"/>
          <w:lang w:val="fr-FR"/>
        </w:rPr>
        <w:t xml:space="preserve">volontaires. </w:t>
      </w:r>
    </w:p>
    <w:p w14:paraId="4F5935A2"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Améliorer la gestion des subventions en clarifiant les lignes directrices et en organisant des formations.</w:t>
      </w:r>
    </w:p>
    <w:p w14:paraId="2C6B576D" w14:textId="2EAE757E"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Continuer à renforcer nos procédures et </w:t>
      </w:r>
      <w:r w:rsidR="004948B0">
        <w:rPr>
          <w:rFonts w:ascii="Jost" w:hAnsi="Jost"/>
          <w:color w:val="231F20"/>
          <w:lang w:val="fr-FR"/>
        </w:rPr>
        <w:t>outils</w:t>
      </w:r>
      <w:r w:rsidRPr="00BA3918">
        <w:rPr>
          <w:rFonts w:ascii="Jost" w:hAnsi="Jost"/>
          <w:color w:val="231F20"/>
          <w:lang w:val="fr-FR"/>
        </w:rPr>
        <w:t xml:space="preserve"> de gestion financière.</w:t>
      </w:r>
    </w:p>
    <w:p w14:paraId="2D05C6B1" w14:textId="09F81FCD" w:rsidR="00A35328" w:rsidRPr="00BA3918" w:rsidRDefault="004948B0">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Réaliser des économies chaque fois que c’est possible afin de renforcer nos</w:t>
      </w:r>
      <w:r w:rsidR="00BA3918" w:rsidRPr="00BA3918">
        <w:rPr>
          <w:rFonts w:ascii="Jost" w:hAnsi="Jost"/>
          <w:color w:val="231F20"/>
          <w:lang w:val="fr-FR"/>
        </w:rPr>
        <w:t xml:space="preserve"> fonds</w:t>
      </w:r>
      <w:r>
        <w:rPr>
          <w:rFonts w:ascii="Jost" w:hAnsi="Jost"/>
          <w:color w:val="231F20"/>
          <w:lang w:val="fr-FR"/>
        </w:rPr>
        <w:t xml:space="preserve"> propres </w:t>
      </w:r>
      <w:r w:rsidR="00BA3918" w:rsidRPr="00BA3918">
        <w:rPr>
          <w:rFonts w:ascii="Jost" w:hAnsi="Jost"/>
          <w:color w:val="231F20"/>
          <w:lang w:val="fr-FR"/>
        </w:rPr>
        <w:t>sans mettre en péril notre</w:t>
      </w:r>
      <w:r>
        <w:rPr>
          <w:rFonts w:ascii="Jost" w:hAnsi="Jost"/>
          <w:color w:val="231F20"/>
          <w:lang w:val="fr-FR"/>
        </w:rPr>
        <w:t xml:space="preserve"> fonctionnement sur le plan </w:t>
      </w:r>
      <w:r w:rsidR="00BA3918" w:rsidRPr="00BA3918">
        <w:rPr>
          <w:rFonts w:ascii="Jost" w:hAnsi="Jost"/>
          <w:color w:val="231F20"/>
          <w:lang w:val="fr-FR"/>
        </w:rPr>
        <w:t>politique et</w:t>
      </w:r>
      <w:r>
        <w:rPr>
          <w:rFonts w:ascii="Jost" w:hAnsi="Jost"/>
          <w:color w:val="231F20"/>
          <w:lang w:val="fr-FR"/>
        </w:rPr>
        <w:t xml:space="preserve"> organisationnel. </w:t>
      </w:r>
    </w:p>
    <w:p w14:paraId="51A442D3" w14:textId="77777777" w:rsidR="00197D19" w:rsidRPr="00BA3918" w:rsidRDefault="00197D19" w:rsidP="0056051A">
      <w:pPr>
        <w:widowControl w:val="0"/>
        <w:tabs>
          <w:tab w:val="left" w:pos="284"/>
        </w:tabs>
        <w:autoSpaceDE w:val="0"/>
        <w:autoSpaceDN w:val="0"/>
        <w:spacing w:before="2" w:after="0" w:line="360" w:lineRule="auto"/>
        <w:jc w:val="both"/>
        <w:rPr>
          <w:rFonts w:ascii="Jost" w:hAnsi="Jost"/>
          <w:color w:val="231F20"/>
          <w:lang w:val="fr-FR"/>
        </w:rPr>
      </w:pPr>
    </w:p>
    <w:p w14:paraId="25A48048" w14:textId="77777777" w:rsidR="00197D19" w:rsidRPr="00BA3918" w:rsidRDefault="00197D19" w:rsidP="0056051A">
      <w:pPr>
        <w:widowControl w:val="0"/>
        <w:tabs>
          <w:tab w:val="left" w:pos="284"/>
        </w:tabs>
        <w:autoSpaceDE w:val="0"/>
        <w:autoSpaceDN w:val="0"/>
        <w:spacing w:before="2" w:after="0" w:line="360" w:lineRule="auto"/>
        <w:jc w:val="both"/>
        <w:rPr>
          <w:rFonts w:ascii="Jost" w:hAnsi="Jost"/>
          <w:lang w:val="fr-FR"/>
        </w:rPr>
      </w:pPr>
    </w:p>
    <w:p w14:paraId="711793AF" w14:textId="77777777" w:rsidR="00197D19" w:rsidRPr="00BA3918" w:rsidRDefault="00197D19" w:rsidP="009A2190">
      <w:pPr>
        <w:pStyle w:val="Corpsdetexte"/>
        <w:tabs>
          <w:tab w:val="left" w:pos="1134"/>
        </w:tabs>
        <w:spacing w:before="124" w:line="360" w:lineRule="auto"/>
        <w:rPr>
          <w:rFonts w:ascii="Jost" w:hAnsi="Jost"/>
          <w:color w:val="231F20"/>
          <w:lang w:val="fr-FR"/>
        </w:rPr>
      </w:pPr>
    </w:p>
    <w:p w14:paraId="30898D5F" w14:textId="1322B2CE" w:rsidR="00A35328" w:rsidRPr="00BA3918" w:rsidRDefault="009A2190">
      <w:pPr>
        <w:pStyle w:val="Style2"/>
        <w:rPr>
          <w:lang w:val="fr-FR"/>
        </w:rPr>
      </w:pPr>
      <w:bookmarkStart w:id="73" w:name="_TOC_250002"/>
      <w:bookmarkStart w:id="74" w:name="_Toc176278910"/>
      <w:bookmarkStart w:id="75" w:name="_Toc176852855"/>
      <w:r>
        <w:rPr>
          <w:lang w:val="fr-FR"/>
        </w:rPr>
        <w:lastRenderedPageBreak/>
        <w:t xml:space="preserve">But 5 : </w:t>
      </w:r>
      <w:r w:rsidR="00BA3918" w:rsidRPr="00BA3918">
        <w:rPr>
          <w:lang w:val="fr-FR"/>
        </w:rPr>
        <w:t>Amélior</w:t>
      </w:r>
      <w:r w:rsidR="00A21085">
        <w:rPr>
          <w:lang w:val="fr-FR"/>
        </w:rPr>
        <w:t xml:space="preserve">er </w:t>
      </w:r>
      <w:bookmarkEnd w:id="73"/>
      <w:r w:rsidR="00A21085">
        <w:rPr>
          <w:lang w:val="fr-FR"/>
        </w:rPr>
        <w:t>l’a</w:t>
      </w:r>
      <w:r w:rsidR="00BA3918" w:rsidRPr="00BA3918">
        <w:rPr>
          <w:lang w:val="fr-FR"/>
        </w:rPr>
        <w:t>pprentissage interne</w:t>
      </w:r>
      <w:bookmarkEnd w:id="74"/>
      <w:bookmarkEnd w:id="75"/>
    </w:p>
    <w:p w14:paraId="28014576" w14:textId="77777777" w:rsidR="002C06A2" w:rsidRPr="00BA3918" w:rsidRDefault="002C06A2" w:rsidP="002C06A2">
      <w:pPr>
        <w:pStyle w:val="Corpsdetexte"/>
        <w:tabs>
          <w:tab w:val="left" w:pos="1134"/>
        </w:tabs>
        <w:spacing w:before="10" w:line="360" w:lineRule="auto"/>
        <w:ind w:left="142"/>
        <w:rPr>
          <w:rFonts w:ascii="Jost" w:hAnsi="Jost"/>
          <w:b/>
          <w:sz w:val="33"/>
          <w:lang w:val="fr-FR"/>
        </w:rPr>
      </w:pPr>
    </w:p>
    <w:p w14:paraId="53D29270" w14:textId="1AF3FD87" w:rsidR="00A35328" w:rsidRPr="00BA3918" w:rsidRDefault="00BA3918">
      <w:pPr>
        <w:pStyle w:val="Corpsdetexte"/>
        <w:tabs>
          <w:tab w:val="left" w:pos="1134"/>
        </w:tabs>
        <w:spacing w:line="360" w:lineRule="auto"/>
        <w:jc w:val="both"/>
        <w:rPr>
          <w:rFonts w:ascii="Jost" w:hAnsi="Jost"/>
          <w:color w:val="231F20"/>
          <w:lang w:val="fr-FR"/>
        </w:rPr>
      </w:pPr>
      <w:r w:rsidRPr="00BA3918">
        <w:rPr>
          <w:rFonts w:ascii="Jost" w:hAnsi="Jost"/>
          <w:color w:val="231F20"/>
          <w:lang w:val="fr-FR"/>
        </w:rPr>
        <w:t>EuroMed Droits a mis en place un cadre de suivi et d'évaluation de ses activités appelé PMEL (abréviation de Planning, Monitoring, Evaluating, and Learning). Ce</w:t>
      </w:r>
      <w:r w:rsidR="007E27CF">
        <w:rPr>
          <w:rFonts w:ascii="Jost" w:hAnsi="Jost"/>
          <w:color w:val="231F20"/>
          <w:lang w:val="fr-FR"/>
        </w:rPr>
        <w:t>lui-ci</w:t>
      </w:r>
      <w:r w:rsidRPr="00BA3918">
        <w:rPr>
          <w:rFonts w:ascii="Jost" w:hAnsi="Jost"/>
          <w:color w:val="231F20"/>
          <w:lang w:val="fr-FR"/>
        </w:rPr>
        <w:t xml:space="preserve"> permet de suivre les progrès, de clarifier les liens entre les engagements et de rendre compte des progrès accomplis. La prochaine étape de notre travail </w:t>
      </w:r>
      <w:r w:rsidR="007E27CF">
        <w:rPr>
          <w:rFonts w:ascii="Jost" w:hAnsi="Jost"/>
          <w:color w:val="231F20"/>
          <w:lang w:val="fr-FR"/>
        </w:rPr>
        <w:t xml:space="preserve">concernant </w:t>
      </w:r>
      <w:r w:rsidRPr="00BA3918">
        <w:rPr>
          <w:rFonts w:ascii="Jost" w:hAnsi="Jost"/>
          <w:color w:val="231F20"/>
          <w:lang w:val="fr-FR"/>
        </w:rPr>
        <w:t>PMEL est de</w:t>
      </w:r>
      <w:r w:rsidR="007E27CF">
        <w:rPr>
          <w:rFonts w:ascii="Jost" w:hAnsi="Jost"/>
          <w:color w:val="231F20"/>
          <w:lang w:val="fr-FR"/>
        </w:rPr>
        <w:t xml:space="preserve"> nous </w:t>
      </w:r>
      <w:r w:rsidRPr="00BA3918">
        <w:rPr>
          <w:rFonts w:ascii="Jost" w:hAnsi="Jost"/>
          <w:color w:val="231F20"/>
          <w:lang w:val="fr-FR"/>
        </w:rPr>
        <w:t xml:space="preserve">assurer que nous utilisons correctement les leçons </w:t>
      </w:r>
      <w:r w:rsidR="007E27CF">
        <w:rPr>
          <w:rFonts w:ascii="Jost" w:hAnsi="Jost"/>
          <w:color w:val="231F20"/>
          <w:lang w:val="fr-FR"/>
        </w:rPr>
        <w:t xml:space="preserve">tirées </w:t>
      </w:r>
      <w:r w:rsidR="007E27CF" w:rsidRPr="00BA3918">
        <w:rPr>
          <w:rFonts w:ascii="Jost" w:hAnsi="Jost"/>
          <w:color w:val="231F20"/>
          <w:lang w:val="fr-FR"/>
        </w:rPr>
        <w:t>en interne</w:t>
      </w:r>
      <w:r w:rsidR="007E27CF">
        <w:rPr>
          <w:rFonts w:ascii="Jost" w:hAnsi="Jost"/>
          <w:color w:val="231F20"/>
          <w:lang w:val="fr-FR"/>
        </w:rPr>
        <w:t xml:space="preserve"> des cycles précédents</w:t>
      </w:r>
      <w:r w:rsidRPr="00BA3918">
        <w:rPr>
          <w:rFonts w:ascii="Jost" w:hAnsi="Jost"/>
          <w:color w:val="231F20"/>
          <w:lang w:val="fr-FR"/>
        </w:rPr>
        <w:t xml:space="preserve"> dans la planification de nos activités et de notre travail</w:t>
      </w:r>
      <w:r w:rsidR="007E27CF">
        <w:rPr>
          <w:rFonts w:ascii="Jost" w:hAnsi="Jost"/>
          <w:color w:val="231F20"/>
          <w:lang w:val="fr-FR"/>
        </w:rPr>
        <w:t xml:space="preserve"> futurs</w:t>
      </w:r>
      <w:r w:rsidRPr="00BA3918">
        <w:rPr>
          <w:rFonts w:ascii="Jost" w:hAnsi="Jost"/>
          <w:color w:val="231F20"/>
          <w:lang w:val="fr-FR"/>
        </w:rPr>
        <w:t>.</w:t>
      </w:r>
    </w:p>
    <w:p w14:paraId="5048B2F8" w14:textId="77777777" w:rsidR="002C06A2" w:rsidRPr="00BA3918" w:rsidRDefault="002C06A2" w:rsidP="002C06A2">
      <w:pPr>
        <w:pStyle w:val="Corpsdetexte"/>
        <w:tabs>
          <w:tab w:val="left" w:pos="1134"/>
        </w:tabs>
        <w:spacing w:before="2" w:line="360" w:lineRule="auto"/>
        <w:ind w:left="142"/>
        <w:rPr>
          <w:rFonts w:ascii="Jost" w:hAnsi="Jost"/>
          <w:sz w:val="28"/>
          <w:lang w:val="fr-FR"/>
        </w:rPr>
      </w:pPr>
    </w:p>
    <w:p w14:paraId="1006BD99" w14:textId="39D72C51" w:rsidR="00A35328" w:rsidRPr="00BA3918" w:rsidRDefault="00BA3918">
      <w:pPr>
        <w:pStyle w:val="Corpsdetexte"/>
        <w:tabs>
          <w:tab w:val="left" w:pos="1134"/>
        </w:tabs>
        <w:spacing w:line="360" w:lineRule="auto"/>
        <w:jc w:val="both"/>
        <w:rPr>
          <w:rFonts w:ascii="Jost" w:hAnsi="Jost"/>
          <w:b/>
          <w:lang w:val="fr-FR"/>
        </w:rPr>
      </w:pPr>
      <w:r w:rsidRPr="00BA3918">
        <w:rPr>
          <w:rFonts w:ascii="Jost" w:hAnsi="Jost"/>
          <w:b/>
          <w:color w:val="124C95"/>
          <w:lang w:val="fr-FR"/>
        </w:rPr>
        <w:t xml:space="preserve">Notre cinquième </w:t>
      </w:r>
      <w:r w:rsidR="009A2190">
        <w:rPr>
          <w:rFonts w:ascii="Jost" w:hAnsi="Jost"/>
          <w:b/>
          <w:color w:val="124C95"/>
          <w:lang w:val="fr-FR"/>
        </w:rPr>
        <w:t>but</w:t>
      </w:r>
      <w:r w:rsidRPr="00BA3918">
        <w:rPr>
          <w:rFonts w:ascii="Jost" w:hAnsi="Jost"/>
          <w:b/>
          <w:color w:val="124C95"/>
          <w:lang w:val="fr-FR"/>
        </w:rPr>
        <w:t xml:space="preserve"> organisationnel est qu'</w:t>
      </w:r>
      <w:proofErr w:type="spellStart"/>
      <w:r w:rsidRPr="00BA3918">
        <w:rPr>
          <w:rFonts w:ascii="Jost" w:hAnsi="Jost"/>
          <w:b/>
          <w:color w:val="124C95"/>
          <w:lang w:val="fr-FR"/>
        </w:rPr>
        <w:t>EuroMed</w:t>
      </w:r>
      <w:proofErr w:type="spellEnd"/>
      <w:r w:rsidRPr="00BA3918">
        <w:rPr>
          <w:rFonts w:ascii="Jost" w:hAnsi="Jost"/>
          <w:b/>
          <w:color w:val="124C95"/>
          <w:lang w:val="fr-FR"/>
        </w:rPr>
        <w:t xml:space="preserve"> Droits améliore son apprentissage interne.</w:t>
      </w:r>
    </w:p>
    <w:p w14:paraId="6DA44077" w14:textId="77777777" w:rsidR="002C06A2" w:rsidRPr="00BA3918" w:rsidRDefault="002C06A2" w:rsidP="002C06A2">
      <w:pPr>
        <w:pStyle w:val="Corpsdetexte"/>
        <w:tabs>
          <w:tab w:val="left" w:pos="1134"/>
        </w:tabs>
        <w:spacing w:before="2" w:line="360" w:lineRule="auto"/>
        <w:ind w:left="142"/>
        <w:rPr>
          <w:rFonts w:ascii="Jost" w:hAnsi="Jost"/>
          <w:sz w:val="28"/>
          <w:lang w:val="fr-FR"/>
        </w:rPr>
      </w:pPr>
    </w:p>
    <w:p w14:paraId="514A03AD" w14:textId="1F3B77A1" w:rsidR="00A35328" w:rsidRPr="00BA3918" w:rsidRDefault="00BA3918">
      <w:pPr>
        <w:pStyle w:val="Corpsdetexte"/>
        <w:tabs>
          <w:tab w:val="left" w:pos="1134"/>
        </w:tabs>
        <w:spacing w:before="1" w:line="360" w:lineRule="auto"/>
        <w:jc w:val="both"/>
        <w:rPr>
          <w:rFonts w:ascii="Jost" w:hAnsi="Jost"/>
          <w:lang w:val="fr-FR"/>
        </w:rPr>
      </w:pPr>
      <w:r w:rsidRPr="00BA3918">
        <w:rPr>
          <w:rFonts w:ascii="Jost" w:hAnsi="Jost"/>
          <w:color w:val="231F20"/>
          <w:lang w:val="fr-FR"/>
        </w:rPr>
        <w:t>Nos objectifs concrets pour 2027 sont les suivants</w:t>
      </w:r>
      <w:r w:rsidR="007E27CF">
        <w:rPr>
          <w:rFonts w:ascii="Jost" w:hAnsi="Jost"/>
          <w:color w:val="231F20"/>
          <w:lang w:val="fr-FR"/>
        </w:rPr>
        <w:t> :</w:t>
      </w:r>
    </w:p>
    <w:p w14:paraId="1F7BD3CC" w14:textId="77777777" w:rsidR="002C06A2" w:rsidRPr="00BA3918" w:rsidRDefault="002C06A2" w:rsidP="002C06A2">
      <w:pPr>
        <w:pStyle w:val="Corpsdetexte"/>
        <w:tabs>
          <w:tab w:val="left" w:pos="1134"/>
        </w:tabs>
        <w:spacing w:before="1" w:line="360" w:lineRule="auto"/>
        <w:jc w:val="both"/>
        <w:rPr>
          <w:rFonts w:ascii="Jost" w:hAnsi="Jost"/>
          <w:lang w:val="fr-FR"/>
        </w:rPr>
      </w:pPr>
    </w:p>
    <w:p w14:paraId="6C790BAE" w14:textId="77DF2D2F"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Des rapports de qualité sont fournis aux principales parties prenantes, </w:t>
      </w:r>
      <w:r w:rsidR="001A6784">
        <w:rPr>
          <w:rFonts w:ascii="Jost" w:hAnsi="Jost"/>
          <w:color w:val="231F20"/>
          <w:lang w:val="fr-FR"/>
        </w:rPr>
        <w:t>dont</w:t>
      </w:r>
      <w:r w:rsidRPr="00BA3918">
        <w:rPr>
          <w:rFonts w:ascii="Jost" w:hAnsi="Jost"/>
          <w:color w:val="231F20"/>
          <w:lang w:val="fr-FR"/>
        </w:rPr>
        <w:t xml:space="preserve"> le </w:t>
      </w:r>
      <w:r w:rsidR="001A6784">
        <w:rPr>
          <w:rFonts w:ascii="Jost" w:hAnsi="Jost"/>
          <w:color w:val="231F20"/>
          <w:lang w:val="fr-FR"/>
        </w:rPr>
        <w:t>C</w:t>
      </w:r>
      <w:r w:rsidRPr="00BA3918">
        <w:rPr>
          <w:rFonts w:ascii="Jost" w:hAnsi="Jost"/>
          <w:color w:val="231F20"/>
          <w:lang w:val="fr-FR"/>
        </w:rPr>
        <w:t>omité exécutif, nos donateurs, nos membres et nos partenaires externes.</w:t>
      </w:r>
    </w:p>
    <w:p w14:paraId="7AC1F27E" w14:textId="5F7AB4B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Le personnel, la direction, le </w:t>
      </w:r>
      <w:r w:rsidR="001A6784">
        <w:rPr>
          <w:rFonts w:ascii="Jost" w:hAnsi="Jost"/>
          <w:color w:val="231F20"/>
          <w:lang w:val="fr-FR"/>
        </w:rPr>
        <w:t>C</w:t>
      </w:r>
      <w:r w:rsidRPr="00BA3918">
        <w:rPr>
          <w:rFonts w:ascii="Jost" w:hAnsi="Jost"/>
          <w:color w:val="231F20"/>
          <w:lang w:val="fr-FR"/>
        </w:rPr>
        <w:t>omité exécutif et les membres comprennent et s'approprient le nouveau cadre.</w:t>
      </w:r>
    </w:p>
    <w:p w14:paraId="7D80B558"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 cadre PMEL est entièrement mis en œuvre dans le cadre d'un cycle annuel.</w:t>
      </w:r>
    </w:p>
    <w:p w14:paraId="4DB9EE9F"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Le cadre PMEL lui-même est évalué et ajusté.</w:t>
      </w:r>
    </w:p>
    <w:p w14:paraId="71043B20" w14:textId="77777777" w:rsidR="002C06A2" w:rsidRPr="00BA3918" w:rsidRDefault="002C06A2" w:rsidP="002C06A2">
      <w:pPr>
        <w:pStyle w:val="Corpsdetexte"/>
        <w:tabs>
          <w:tab w:val="left" w:pos="1134"/>
        </w:tabs>
        <w:spacing w:before="2" w:line="360" w:lineRule="auto"/>
        <w:ind w:left="142"/>
        <w:rPr>
          <w:rFonts w:ascii="Jost" w:hAnsi="Jost"/>
          <w:sz w:val="28"/>
          <w:lang w:val="fr-FR"/>
        </w:rPr>
      </w:pPr>
    </w:p>
    <w:p w14:paraId="4A5D3402" w14:textId="280F3D57" w:rsidR="00A35328" w:rsidRPr="00BA3918" w:rsidRDefault="00BA3918">
      <w:pPr>
        <w:pStyle w:val="Corpsdetexte"/>
        <w:tabs>
          <w:tab w:val="left" w:pos="1134"/>
        </w:tabs>
        <w:spacing w:line="360" w:lineRule="auto"/>
        <w:jc w:val="both"/>
        <w:rPr>
          <w:rFonts w:ascii="Jost" w:hAnsi="Jost"/>
          <w:lang w:val="fr-FR"/>
        </w:rPr>
      </w:pPr>
      <w:r w:rsidRPr="00BA3918">
        <w:rPr>
          <w:rFonts w:ascii="Jost" w:hAnsi="Jost"/>
          <w:color w:val="231F20"/>
          <w:lang w:val="fr-FR"/>
        </w:rPr>
        <w:t>Pour atteindre ces objectifs, nous prévoyons de</w:t>
      </w:r>
      <w:r w:rsidR="001A6784">
        <w:rPr>
          <w:rFonts w:ascii="Jost" w:hAnsi="Jost"/>
          <w:color w:val="231F20"/>
          <w:lang w:val="fr-FR"/>
        </w:rPr>
        <w:t> :</w:t>
      </w:r>
    </w:p>
    <w:p w14:paraId="74A11474" w14:textId="77777777" w:rsidR="002C06A2" w:rsidRPr="00BA3918" w:rsidRDefault="002C06A2" w:rsidP="002C06A2">
      <w:pPr>
        <w:pStyle w:val="Corpsdetexte"/>
        <w:tabs>
          <w:tab w:val="left" w:pos="1134"/>
        </w:tabs>
        <w:spacing w:line="360" w:lineRule="auto"/>
        <w:jc w:val="both"/>
        <w:rPr>
          <w:rFonts w:ascii="Jost" w:hAnsi="Jost"/>
          <w:lang w:val="fr-FR"/>
        </w:rPr>
      </w:pPr>
    </w:p>
    <w:p w14:paraId="629A9D46" w14:textId="365E8EEC" w:rsidR="00A35328" w:rsidRPr="00BA3918" w:rsidRDefault="001A6784">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 xml:space="preserve">Garantir </w:t>
      </w:r>
      <w:r w:rsidR="00BA3918" w:rsidRPr="00BA3918">
        <w:rPr>
          <w:rFonts w:ascii="Jost" w:hAnsi="Jost"/>
          <w:color w:val="231F20"/>
          <w:lang w:val="fr-FR"/>
        </w:rPr>
        <w:t>des ressources humaines pour la mise en œuvre du cycle annuel du cadre PMEL et organiser l'évaluation et l'ajustement du cadre PMEL.</w:t>
      </w:r>
    </w:p>
    <w:p w14:paraId="60907F70" w14:textId="25FEF47E"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Élaborer et mettre en œuvre une organisation claire qui permette aux principales parties prenantes de s'approprier le cadre.</w:t>
      </w:r>
    </w:p>
    <w:p w14:paraId="2275D2F1"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Fournir une formation adéquate au personnel et aux autres parties prenantes concernées.</w:t>
      </w:r>
    </w:p>
    <w:p w14:paraId="1D2A2691" w14:textId="7B046CBD"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Inclure des évaluations internes et externes récurrentes des programmes et de leur contribution à la réalisation des </w:t>
      </w:r>
      <w:r w:rsidR="001A6784">
        <w:rPr>
          <w:rFonts w:ascii="Jost" w:hAnsi="Jost"/>
          <w:color w:val="231F20"/>
          <w:lang w:val="fr-FR"/>
        </w:rPr>
        <w:t>buts</w:t>
      </w:r>
      <w:r w:rsidRPr="00BA3918">
        <w:rPr>
          <w:rFonts w:ascii="Jost" w:hAnsi="Jost"/>
          <w:color w:val="231F20"/>
          <w:lang w:val="fr-FR"/>
        </w:rPr>
        <w:t xml:space="preserve"> stratégiques </w:t>
      </w:r>
      <w:r w:rsidR="001A6784">
        <w:rPr>
          <w:rFonts w:ascii="Jost" w:hAnsi="Jost"/>
          <w:color w:val="231F20"/>
          <w:lang w:val="fr-FR"/>
        </w:rPr>
        <w:t>afin de privilégier des processus d’apprentissage et de mise en œuvre des connaissances par rapport à l’ac</w:t>
      </w:r>
      <w:r w:rsidR="00EC3A1D">
        <w:rPr>
          <w:rFonts w:ascii="Jost" w:hAnsi="Jost"/>
          <w:color w:val="231F20"/>
          <w:lang w:val="fr-FR"/>
        </w:rPr>
        <w:t>cumulation</w:t>
      </w:r>
      <w:r w:rsidR="001A6784">
        <w:rPr>
          <w:rFonts w:ascii="Jost" w:hAnsi="Jost"/>
          <w:color w:val="231F20"/>
          <w:lang w:val="fr-FR"/>
        </w:rPr>
        <w:t xml:space="preserve"> de savoirs. </w:t>
      </w:r>
    </w:p>
    <w:p w14:paraId="7516594C" w14:textId="77777777" w:rsidR="00197D19" w:rsidRPr="00BA3918" w:rsidRDefault="00197D19" w:rsidP="002C06A2">
      <w:pPr>
        <w:widowControl w:val="0"/>
        <w:tabs>
          <w:tab w:val="left" w:pos="284"/>
        </w:tabs>
        <w:autoSpaceDE w:val="0"/>
        <w:autoSpaceDN w:val="0"/>
        <w:spacing w:before="2" w:after="0" w:line="360" w:lineRule="auto"/>
        <w:jc w:val="both"/>
        <w:rPr>
          <w:rFonts w:ascii="Jost" w:hAnsi="Jost"/>
          <w:color w:val="231F20"/>
          <w:lang w:val="fr-FR"/>
        </w:rPr>
      </w:pPr>
    </w:p>
    <w:p w14:paraId="756CA387" w14:textId="77777777" w:rsidR="00A35328" w:rsidRPr="00BA3918" w:rsidRDefault="00BA3918">
      <w:pPr>
        <w:pStyle w:val="Style1"/>
        <w:rPr>
          <w:lang w:val="fr-FR"/>
        </w:rPr>
      </w:pPr>
      <w:bookmarkStart w:id="76" w:name="_Toc176278911"/>
      <w:bookmarkStart w:id="77" w:name="_Toc176852856"/>
      <w:r w:rsidRPr="00BA3918">
        <w:rPr>
          <w:lang w:val="fr-FR"/>
        </w:rPr>
        <w:lastRenderedPageBreak/>
        <w:t>Vers la prochaine Assemblée générale</w:t>
      </w:r>
      <w:bookmarkEnd w:id="76"/>
      <w:bookmarkEnd w:id="77"/>
    </w:p>
    <w:p w14:paraId="63CA7A09" w14:textId="15FDEAB6" w:rsidR="00A35328" w:rsidRPr="00BA3918" w:rsidRDefault="00BA3918">
      <w:pPr>
        <w:widowControl w:val="0"/>
        <w:tabs>
          <w:tab w:val="left" w:pos="1134"/>
        </w:tabs>
        <w:autoSpaceDE w:val="0"/>
        <w:autoSpaceDN w:val="0"/>
        <w:spacing w:before="637" w:after="0" w:line="360" w:lineRule="auto"/>
        <w:ind w:right="680"/>
        <w:jc w:val="both"/>
        <w:rPr>
          <w:rFonts w:ascii="Jost" w:eastAsia="Roboto Lt" w:hAnsi="Jost" w:cs="Roboto Lt"/>
          <w:lang w:val="fr-FR"/>
        </w:rPr>
      </w:pPr>
      <w:r w:rsidRPr="00BA3918">
        <w:rPr>
          <w:rFonts w:ascii="Jost" w:eastAsia="Roboto Lt" w:hAnsi="Jost" w:cs="Roboto Lt"/>
          <w:color w:val="231F20"/>
          <w:lang w:val="fr-FR"/>
        </w:rPr>
        <w:t xml:space="preserve">Au cours de la seconde moitié de la </w:t>
      </w:r>
      <w:r w:rsidRPr="00BA3918">
        <w:rPr>
          <w:rFonts w:ascii="Jost" w:eastAsia="Roboto Lt" w:hAnsi="Jost" w:cs="Roboto Lt"/>
          <w:color w:val="231F20"/>
          <w:spacing w:val="-4"/>
          <w:lang w:val="fr-FR"/>
        </w:rPr>
        <w:t>période</w:t>
      </w:r>
      <w:r w:rsidRPr="00BA3918">
        <w:rPr>
          <w:rFonts w:ascii="Jost" w:eastAsia="Roboto Lt" w:hAnsi="Jost" w:cs="Roboto Lt"/>
          <w:color w:val="231F20"/>
          <w:lang w:val="fr-FR"/>
        </w:rPr>
        <w:t xml:space="preserve"> de six ans couverte par le présent document stratégique, le secrétariat d'EuroMed Droits tiendra le </w:t>
      </w:r>
      <w:r w:rsidR="00EC3A1D">
        <w:rPr>
          <w:rFonts w:ascii="Jost" w:eastAsia="Roboto Lt" w:hAnsi="Jost" w:cs="Roboto Lt"/>
          <w:color w:val="231F20"/>
          <w:lang w:val="fr-FR"/>
        </w:rPr>
        <w:t>C</w:t>
      </w:r>
      <w:r w:rsidRPr="00BA3918">
        <w:rPr>
          <w:rFonts w:ascii="Jost" w:eastAsia="Roboto Lt" w:hAnsi="Jost" w:cs="Roboto Lt"/>
          <w:color w:val="231F20"/>
          <w:lang w:val="fr-FR"/>
        </w:rPr>
        <w:t xml:space="preserve">omité exécutif, les membres, les donateurs et autres parties prenantes bien informés des progrès accomplis dans la réalisation des dix </w:t>
      </w:r>
      <w:r w:rsidR="00EC3A1D">
        <w:rPr>
          <w:rFonts w:ascii="Jost" w:eastAsia="Roboto Lt" w:hAnsi="Jost" w:cs="Roboto Lt"/>
          <w:color w:val="231F20"/>
          <w:lang w:val="fr-FR"/>
        </w:rPr>
        <w:t xml:space="preserve">buts </w:t>
      </w:r>
      <w:r w:rsidRPr="00BA3918">
        <w:rPr>
          <w:rFonts w:ascii="Jost" w:eastAsia="Roboto Lt" w:hAnsi="Jost" w:cs="Roboto Lt"/>
          <w:color w:val="231F20"/>
          <w:lang w:val="fr-FR"/>
        </w:rPr>
        <w:t>politiques et organisationnels énumérés dans le document.</w:t>
      </w:r>
    </w:p>
    <w:p w14:paraId="69B89F2E" w14:textId="77777777" w:rsidR="00A44C5D" w:rsidRPr="00BA3918" w:rsidRDefault="00A44C5D" w:rsidP="00A44C5D">
      <w:pPr>
        <w:widowControl w:val="0"/>
        <w:tabs>
          <w:tab w:val="left" w:pos="1134"/>
        </w:tabs>
        <w:autoSpaceDE w:val="0"/>
        <w:autoSpaceDN w:val="0"/>
        <w:spacing w:before="1" w:after="0" w:line="360" w:lineRule="auto"/>
        <w:ind w:left="284" w:right="680"/>
        <w:rPr>
          <w:rFonts w:ascii="Jost" w:eastAsia="Roboto Lt" w:hAnsi="Jost" w:cs="Roboto Lt"/>
          <w:sz w:val="28"/>
          <w:lang w:val="fr-FR"/>
        </w:rPr>
      </w:pPr>
    </w:p>
    <w:p w14:paraId="6ABFA7D6" w14:textId="4F7AC603" w:rsidR="00A35328" w:rsidRPr="00BA3918" w:rsidRDefault="00BA3918">
      <w:pPr>
        <w:widowControl w:val="0"/>
        <w:tabs>
          <w:tab w:val="left" w:pos="1134"/>
        </w:tabs>
        <w:autoSpaceDE w:val="0"/>
        <w:autoSpaceDN w:val="0"/>
        <w:spacing w:before="1" w:after="0" w:line="360" w:lineRule="auto"/>
        <w:ind w:right="680"/>
        <w:jc w:val="both"/>
        <w:rPr>
          <w:rFonts w:ascii="Jost" w:eastAsia="Roboto Lt" w:hAnsi="Jost" w:cs="Roboto Lt"/>
          <w:lang w:val="fr-FR"/>
        </w:rPr>
      </w:pPr>
      <w:r w:rsidRPr="00BA3918">
        <w:rPr>
          <w:rFonts w:ascii="Jost" w:eastAsia="Roboto Lt" w:hAnsi="Jost" w:cs="Roboto Lt"/>
          <w:color w:val="231F20"/>
          <w:lang w:val="fr-FR"/>
        </w:rPr>
        <w:t xml:space="preserve">Le </w:t>
      </w:r>
      <w:proofErr w:type="spellStart"/>
      <w:r w:rsidRPr="00BA3918">
        <w:rPr>
          <w:rFonts w:ascii="Jost" w:eastAsia="Roboto Lt" w:hAnsi="Jost" w:cs="Roboto Lt"/>
          <w:color w:val="231F20"/>
          <w:lang w:val="fr-FR"/>
        </w:rPr>
        <w:t>r</w:t>
      </w:r>
      <w:r w:rsidR="00EC3A1D">
        <w:rPr>
          <w:rFonts w:ascii="Jost" w:eastAsia="Roboto Lt" w:hAnsi="Jost" w:cs="Roboto Lt"/>
          <w:color w:val="231F20"/>
          <w:lang w:val="fr-FR"/>
        </w:rPr>
        <w:t>eporting</w:t>
      </w:r>
      <w:proofErr w:type="spellEnd"/>
      <w:r w:rsidRPr="00BA3918">
        <w:rPr>
          <w:rFonts w:ascii="Jost" w:eastAsia="Roboto Lt" w:hAnsi="Jost" w:cs="Roboto Lt"/>
          <w:color w:val="231F20"/>
          <w:lang w:val="fr-FR"/>
        </w:rPr>
        <w:t xml:space="preserve"> global sera </w:t>
      </w:r>
      <w:r w:rsidR="00EC3A1D">
        <w:rPr>
          <w:rFonts w:ascii="Jost" w:eastAsia="Roboto Lt" w:hAnsi="Jost" w:cs="Roboto Lt"/>
          <w:color w:val="231F20"/>
          <w:lang w:val="fr-FR"/>
        </w:rPr>
        <w:t>constitué des éléments suivants</w:t>
      </w:r>
      <w:r w:rsidRPr="00BA3918">
        <w:rPr>
          <w:rFonts w:ascii="Jost" w:eastAsia="Roboto Lt" w:hAnsi="Jost" w:cs="Roboto Lt"/>
          <w:color w:val="231F20"/>
          <w:lang w:val="fr-FR"/>
        </w:rPr>
        <w:t xml:space="preserve"> :</w:t>
      </w:r>
    </w:p>
    <w:p w14:paraId="5596ADCF" w14:textId="77777777" w:rsidR="00A44C5D" w:rsidRPr="00BA3918" w:rsidRDefault="00A44C5D" w:rsidP="00A44C5D">
      <w:pPr>
        <w:widowControl w:val="0"/>
        <w:tabs>
          <w:tab w:val="left" w:pos="1134"/>
        </w:tabs>
        <w:autoSpaceDE w:val="0"/>
        <w:autoSpaceDN w:val="0"/>
        <w:spacing w:before="7" w:after="0" w:line="360" w:lineRule="auto"/>
        <w:ind w:left="284" w:right="680"/>
        <w:rPr>
          <w:rFonts w:ascii="Jost" w:eastAsia="Roboto Lt" w:hAnsi="Jost" w:cs="Roboto Lt"/>
          <w:sz w:val="34"/>
          <w:lang w:val="fr-FR"/>
        </w:rPr>
      </w:pPr>
    </w:p>
    <w:p w14:paraId="1096BBB7" w14:textId="292B9B62"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 xml:space="preserve">Des communications régulières au Comité exécutif sur les réalisations et les mises à jour de tous les </w:t>
      </w:r>
      <w:r w:rsidR="00EC3A1D">
        <w:rPr>
          <w:rFonts w:ascii="Jost" w:hAnsi="Jost"/>
          <w:color w:val="231F20"/>
          <w:lang w:val="fr-FR"/>
        </w:rPr>
        <w:t>buts</w:t>
      </w:r>
      <w:r w:rsidRPr="00BA3918">
        <w:rPr>
          <w:rFonts w:ascii="Jost" w:hAnsi="Jost"/>
          <w:color w:val="231F20"/>
          <w:lang w:val="fr-FR"/>
        </w:rPr>
        <w:t>, sur la base du cadre PMEL,</w:t>
      </w:r>
    </w:p>
    <w:p w14:paraId="01AC02F9" w14:textId="7B25E719" w:rsidR="00A35328" w:rsidRPr="00BA3918" w:rsidRDefault="00EC3A1D">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Des p</w:t>
      </w:r>
      <w:r w:rsidR="00BA3918" w:rsidRPr="00BA3918">
        <w:rPr>
          <w:rFonts w:ascii="Jost" w:hAnsi="Jost"/>
          <w:color w:val="231F20"/>
          <w:lang w:val="fr-FR"/>
        </w:rPr>
        <w:t xml:space="preserve">ublications en ligne - par exemple, </w:t>
      </w:r>
      <w:r>
        <w:rPr>
          <w:rFonts w:ascii="Jost" w:hAnsi="Jost"/>
          <w:color w:val="231F20"/>
          <w:lang w:val="fr-FR"/>
        </w:rPr>
        <w:t xml:space="preserve">de </w:t>
      </w:r>
      <w:r w:rsidR="00BA3918" w:rsidRPr="00BA3918">
        <w:rPr>
          <w:rFonts w:ascii="Jost" w:hAnsi="Jost"/>
          <w:color w:val="231F20"/>
          <w:lang w:val="fr-FR"/>
        </w:rPr>
        <w:t>bulletins d'information, rapports flash sur notre site web et</w:t>
      </w:r>
      <w:r>
        <w:rPr>
          <w:rFonts w:ascii="Jost" w:hAnsi="Jost"/>
          <w:color w:val="231F20"/>
          <w:lang w:val="fr-FR"/>
        </w:rPr>
        <w:t xml:space="preserve"> nos</w:t>
      </w:r>
      <w:r w:rsidR="00BA3918" w:rsidRPr="00BA3918">
        <w:rPr>
          <w:rFonts w:ascii="Jost" w:hAnsi="Jost"/>
          <w:color w:val="231F20"/>
          <w:lang w:val="fr-FR"/>
        </w:rPr>
        <w:t xml:space="preserve"> médias sociaux - à l'</w:t>
      </w:r>
      <w:r>
        <w:rPr>
          <w:rFonts w:ascii="Jost" w:hAnsi="Jost"/>
          <w:color w:val="231F20"/>
          <w:lang w:val="fr-FR"/>
        </w:rPr>
        <w:t xml:space="preserve">attention </w:t>
      </w:r>
      <w:r w:rsidR="00BA3918" w:rsidRPr="00BA3918">
        <w:rPr>
          <w:rFonts w:ascii="Jost" w:hAnsi="Jost"/>
          <w:color w:val="231F20"/>
          <w:lang w:val="fr-FR"/>
        </w:rPr>
        <w:t>des membres, des donateurs et des parties prenantes externes,</w:t>
      </w:r>
    </w:p>
    <w:p w14:paraId="3EFAB35E" w14:textId="77777777" w:rsidR="00A35328" w:rsidRPr="00BA3918" w:rsidRDefault="00BA3918">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sidRPr="00BA3918">
        <w:rPr>
          <w:rFonts w:ascii="Jost" w:hAnsi="Jost"/>
          <w:color w:val="231F20"/>
          <w:lang w:val="fr-FR"/>
        </w:rPr>
        <w:t>Des rapports annuels pour informer toutes les parties prenantes, y compris le grand public, des résultats obtenus,</w:t>
      </w:r>
    </w:p>
    <w:p w14:paraId="32BFFDBC" w14:textId="49B69A0E" w:rsidR="00A35328" w:rsidRPr="00BA3918" w:rsidRDefault="00EC3A1D">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Des r</w:t>
      </w:r>
      <w:r w:rsidR="00BA3918" w:rsidRPr="00BA3918">
        <w:rPr>
          <w:rFonts w:ascii="Jost" w:hAnsi="Jost"/>
          <w:color w:val="231F20"/>
          <w:lang w:val="fr-FR"/>
        </w:rPr>
        <w:t xml:space="preserve">apports d'audit annuels au </w:t>
      </w:r>
      <w:r>
        <w:rPr>
          <w:rFonts w:ascii="Jost" w:hAnsi="Jost"/>
          <w:color w:val="231F20"/>
          <w:lang w:val="fr-FR"/>
        </w:rPr>
        <w:t>C</w:t>
      </w:r>
      <w:r w:rsidR="00BA3918" w:rsidRPr="00BA3918">
        <w:rPr>
          <w:rFonts w:ascii="Jost" w:hAnsi="Jost"/>
          <w:color w:val="231F20"/>
          <w:lang w:val="fr-FR"/>
        </w:rPr>
        <w:t>omité exécutif et, sur demande, aux parties prenantes concernées,</w:t>
      </w:r>
    </w:p>
    <w:p w14:paraId="0A75E4F3" w14:textId="797A2A2D" w:rsidR="00A35328" w:rsidRPr="00BA3918" w:rsidRDefault="00EC3A1D">
      <w:pPr>
        <w:pStyle w:val="Paragraphedeliste"/>
        <w:widowControl w:val="0"/>
        <w:numPr>
          <w:ilvl w:val="0"/>
          <w:numId w:val="9"/>
        </w:numPr>
        <w:tabs>
          <w:tab w:val="left" w:pos="284"/>
        </w:tabs>
        <w:autoSpaceDE w:val="0"/>
        <w:autoSpaceDN w:val="0"/>
        <w:spacing w:before="2" w:after="0" w:line="360" w:lineRule="auto"/>
        <w:ind w:left="284" w:hanging="142"/>
        <w:contextualSpacing w:val="0"/>
        <w:jc w:val="both"/>
        <w:rPr>
          <w:rFonts w:ascii="Jost" w:hAnsi="Jost"/>
          <w:color w:val="231F20"/>
          <w:lang w:val="fr-FR"/>
        </w:rPr>
      </w:pPr>
      <w:r>
        <w:rPr>
          <w:rFonts w:ascii="Jost" w:hAnsi="Jost"/>
          <w:color w:val="231F20"/>
          <w:lang w:val="fr-FR"/>
        </w:rPr>
        <w:t>Un r</w:t>
      </w:r>
      <w:r w:rsidR="00BA3918" w:rsidRPr="00BA3918">
        <w:rPr>
          <w:rFonts w:ascii="Jost" w:hAnsi="Jost"/>
          <w:color w:val="231F20"/>
          <w:lang w:val="fr-FR"/>
        </w:rPr>
        <w:t>apport financier et d'activité à l'Assemblée générale en 2027.</w:t>
      </w:r>
    </w:p>
    <w:p w14:paraId="67DCF4F9" w14:textId="77777777" w:rsidR="00A44C5D" w:rsidRPr="00BA3918" w:rsidRDefault="00A44C5D" w:rsidP="00A44C5D">
      <w:pPr>
        <w:widowControl w:val="0"/>
        <w:tabs>
          <w:tab w:val="left" w:pos="1134"/>
        </w:tabs>
        <w:autoSpaceDE w:val="0"/>
        <w:autoSpaceDN w:val="0"/>
        <w:spacing w:before="4" w:after="0" w:line="360" w:lineRule="auto"/>
        <w:ind w:left="284" w:right="680"/>
        <w:rPr>
          <w:rFonts w:ascii="Jost" w:eastAsia="Roboto Lt" w:hAnsi="Jost" w:cs="Roboto Lt"/>
          <w:sz w:val="34"/>
          <w:lang w:val="fr-FR"/>
        </w:rPr>
      </w:pPr>
    </w:p>
    <w:p w14:paraId="22AEE53A" w14:textId="18D2FC11" w:rsidR="00A35328" w:rsidRPr="00BA3918" w:rsidRDefault="00BA3918">
      <w:pPr>
        <w:widowControl w:val="0"/>
        <w:tabs>
          <w:tab w:val="left" w:pos="1134"/>
        </w:tabs>
        <w:autoSpaceDE w:val="0"/>
        <w:autoSpaceDN w:val="0"/>
        <w:spacing w:before="1" w:after="0" w:line="360" w:lineRule="auto"/>
        <w:ind w:right="680"/>
        <w:jc w:val="both"/>
        <w:rPr>
          <w:rFonts w:ascii="Jost" w:eastAsia="Roboto Lt" w:hAnsi="Jost" w:cs="Roboto Lt"/>
          <w:color w:val="231F20"/>
          <w:lang w:val="fr-FR"/>
        </w:rPr>
      </w:pPr>
      <w:r w:rsidRPr="00BA3918">
        <w:rPr>
          <w:rFonts w:ascii="Jost" w:eastAsia="Roboto Lt" w:hAnsi="Jost" w:cs="Roboto Lt"/>
          <w:color w:val="231F20"/>
          <w:lang w:val="fr-FR"/>
        </w:rPr>
        <w:t xml:space="preserve">Avant l'assemblée générale de 2027, le secrétariat veillera à l'élaboration d'un bilan des travaux </w:t>
      </w:r>
      <w:r w:rsidR="00EC3A1D">
        <w:rPr>
          <w:rFonts w:ascii="Jost" w:eastAsia="Roboto Lt" w:hAnsi="Jost" w:cs="Roboto Lt"/>
          <w:color w:val="231F20"/>
          <w:lang w:val="fr-FR"/>
        </w:rPr>
        <w:t xml:space="preserve">menés par le </w:t>
      </w:r>
      <w:r>
        <w:rPr>
          <w:rFonts w:ascii="Jost" w:eastAsia="Roboto Lt" w:hAnsi="Jost" w:cs="Roboto Lt"/>
          <w:color w:val="231F20"/>
          <w:lang w:val="fr-FR"/>
        </w:rPr>
        <w:t>Réseau</w:t>
      </w:r>
      <w:r w:rsidRPr="00BA3918">
        <w:rPr>
          <w:rFonts w:ascii="Jost" w:eastAsia="Roboto Lt" w:hAnsi="Jost" w:cs="Roboto Lt"/>
          <w:color w:val="231F20"/>
          <w:lang w:val="fr-FR"/>
        </w:rPr>
        <w:t xml:space="preserve"> </w:t>
      </w:r>
      <w:r w:rsidR="00EC3A1D">
        <w:rPr>
          <w:rFonts w:ascii="Jost" w:eastAsia="Roboto Lt" w:hAnsi="Jost" w:cs="Roboto Lt"/>
          <w:color w:val="231F20"/>
          <w:lang w:val="fr-FR"/>
        </w:rPr>
        <w:t>pour r</w:t>
      </w:r>
      <w:r w:rsidRPr="00BA3918">
        <w:rPr>
          <w:rFonts w:ascii="Jost" w:eastAsia="Roboto Lt" w:hAnsi="Jost" w:cs="Roboto Lt"/>
          <w:color w:val="231F20"/>
          <w:lang w:val="fr-FR"/>
        </w:rPr>
        <w:t>éalis</w:t>
      </w:r>
      <w:r w:rsidR="00EC3A1D">
        <w:rPr>
          <w:rFonts w:ascii="Jost" w:eastAsia="Roboto Lt" w:hAnsi="Jost" w:cs="Roboto Lt"/>
          <w:color w:val="231F20"/>
          <w:lang w:val="fr-FR"/>
        </w:rPr>
        <w:t>er l</w:t>
      </w:r>
      <w:r w:rsidRPr="00BA3918">
        <w:rPr>
          <w:rFonts w:ascii="Jost" w:eastAsia="Roboto Lt" w:hAnsi="Jost" w:cs="Roboto Lt"/>
          <w:color w:val="231F20"/>
          <w:lang w:val="fr-FR"/>
        </w:rPr>
        <w:t xml:space="preserve">es dix </w:t>
      </w:r>
      <w:r w:rsidR="00EC3A1D">
        <w:rPr>
          <w:rFonts w:ascii="Jost" w:eastAsia="Roboto Lt" w:hAnsi="Jost" w:cs="Roboto Lt"/>
          <w:color w:val="231F20"/>
          <w:lang w:val="fr-FR"/>
        </w:rPr>
        <w:t>buts</w:t>
      </w:r>
      <w:r w:rsidRPr="00BA3918">
        <w:rPr>
          <w:rFonts w:ascii="Jost" w:eastAsia="Roboto Lt" w:hAnsi="Jost" w:cs="Roboto Lt"/>
          <w:color w:val="231F20"/>
          <w:lang w:val="fr-FR"/>
        </w:rPr>
        <w:t xml:space="preserve"> stratégiques. Les recommandations issues de cet examen serviront de base à l'élaboration d'un nouveau document-cadre </w:t>
      </w:r>
      <w:r w:rsidR="00EC3A1D">
        <w:rPr>
          <w:rFonts w:ascii="Jost" w:eastAsia="Roboto Lt" w:hAnsi="Jost" w:cs="Roboto Lt"/>
          <w:color w:val="231F20"/>
          <w:lang w:val="fr-FR"/>
        </w:rPr>
        <w:t xml:space="preserve">de </w:t>
      </w:r>
      <w:r w:rsidRPr="00BA3918">
        <w:rPr>
          <w:rFonts w:ascii="Jost" w:eastAsia="Roboto Lt" w:hAnsi="Jost" w:cs="Roboto Lt"/>
          <w:color w:val="231F20"/>
          <w:lang w:val="fr-FR"/>
        </w:rPr>
        <w:t>stratégi</w:t>
      </w:r>
      <w:r w:rsidR="00EC3A1D">
        <w:rPr>
          <w:rFonts w:ascii="Jost" w:eastAsia="Roboto Lt" w:hAnsi="Jost" w:cs="Roboto Lt"/>
          <w:color w:val="231F20"/>
          <w:lang w:val="fr-FR"/>
        </w:rPr>
        <w:t>e</w:t>
      </w:r>
      <w:r w:rsidRPr="00BA3918">
        <w:rPr>
          <w:rFonts w:ascii="Jost" w:eastAsia="Roboto Lt" w:hAnsi="Jost" w:cs="Roboto Lt"/>
          <w:color w:val="231F20"/>
          <w:lang w:val="fr-FR"/>
        </w:rPr>
        <w:t xml:space="preserve"> pour la période suivante.</w:t>
      </w:r>
    </w:p>
    <w:p w14:paraId="2A9CA3B6" w14:textId="77777777" w:rsidR="00A44C5D" w:rsidRPr="00BA3918" w:rsidRDefault="00A44C5D" w:rsidP="007965D8">
      <w:pPr>
        <w:pStyle w:val="Style1"/>
        <w:rPr>
          <w:lang w:val="fr-FR"/>
        </w:rPr>
      </w:pPr>
    </w:p>
    <w:p w14:paraId="56413516" w14:textId="77777777" w:rsidR="00197D19" w:rsidRPr="00BA3918" w:rsidRDefault="00197D19" w:rsidP="007965D8">
      <w:pPr>
        <w:pStyle w:val="Style1"/>
        <w:rPr>
          <w:lang w:val="fr-FR"/>
        </w:rPr>
      </w:pPr>
    </w:p>
    <w:sectPr w:rsidR="00197D19" w:rsidRPr="00BA3918" w:rsidSect="00D6389A">
      <w:headerReference w:type="defaul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C88D6" w14:textId="77777777" w:rsidR="008879B4" w:rsidRDefault="008879B4">
      <w:pPr>
        <w:spacing w:after="0" w:line="240" w:lineRule="auto"/>
      </w:pPr>
      <w:r>
        <w:separator/>
      </w:r>
    </w:p>
  </w:endnote>
  <w:endnote w:type="continuationSeparator" w:id="0">
    <w:p w14:paraId="5359CD51" w14:textId="77777777" w:rsidR="008879B4" w:rsidRDefault="008879B4">
      <w:pPr>
        <w:spacing w:after="0" w:line="240" w:lineRule="auto"/>
      </w:pPr>
      <w:r>
        <w:continuationSeparator/>
      </w:r>
    </w:p>
  </w:endnote>
  <w:endnote w:type="continuationNotice" w:id="1">
    <w:p w14:paraId="5BFB04B3" w14:textId="77777777" w:rsidR="008879B4" w:rsidRDefault="00887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Lt">
    <w:altName w:val="Arial"/>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El Messiri">
    <w:altName w:val="Arial"/>
    <w:charset w:val="00"/>
    <w:family w:val="auto"/>
    <w:pitch w:val="variable"/>
    <w:sig w:usb0="8000222F" w:usb1="9000004B" w:usb2="00000008" w:usb3="00000000" w:csb0="00000055" w:csb1="00000000"/>
  </w:font>
  <w:font w:name="Jost">
    <w:altName w:val="Cambria"/>
    <w:charset w:val="00"/>
    <w:family w:val="auto"/>
    <w:pitch w:val="variable"/>
    <w:sig w:usb0="A00002EF" w:usb1="0000205B" w:usb2="0000001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FD487" w14:textId="77777777" w:rsidR="008879B4" w:rsidRDefault="008879B4">
      <w:pPr>
        <w:spacing w:after="0" w:line="240" w:lineRule="auto"/>
      </w:pPr>
      <w:r>
        <w:separator/>
      </w:r>
    </w:p>
  </w:footnote>
  <w:footnote w:type="continuationSeparator" w:id="0">
    <w:p w14:paraId="293CDFE7" w14:textId="77777777" w:rsidR="008879B4" w:rsidRDefault="008879B4">
      <w:pPr>
        <w:spacing w:after="0" w:line="240" w:lineRule="auto"/>
      </w:pPr>
      <w:r>
        <w:continuationSeparator/>
      </w:r>
    </w:p>
  </w:footnote>
  <w:footnote w:type="continuationNotice" w:id="1">
    <w:p w14:paraId="37415004" w14:textId="77777777" w:rsidR="008879B4" w:rsidRDefault="00887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3CAD" w14:textId="77777777" w:rsidR="006002C4" w:rsidRDefault="00D12F40">
    <w:pPr>
      <w:pStyle w:val="En-tte"/>
    </w:pPr>
    <w:sdt>
      <w:sdtPr>
        <w:id w:val="958764528"/>
        <w:docPartObj>
          <w:docPartGallery w:val="Page Numbers (Margins)"/>
          <w:docPartUnique/>
        </w:docPartObj>
      </w:sdtPr>
      <w:sdtEndPr/>
      <w:sdtContent>
        <w:r w:rsidR="006002C4">
          <w:rPr>
            <w:noProof/>
          </w:rPr>
          <mc:AlternateContent>
            <mc:Choice Requires="wpg">
              <w:drawing>
                <wp:anchor distT="0" distB="0" distL="114300" distR="114300" simplePos="0" relativeHeight="251661312" behindDoc="0" locked="0" layoutInCell="0" allowOverlap="1" wp14:anchorId="65C8BBF0" wp14:editId="60DEDEAC">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ACBC" w14:textId="77777777" w:rsidR="006002C4" w:rsidRDefault="006002C4">
                                <w:pPr>
                                  <w:pStyle w:val="En-tte"/>
                                  <w:jc w:val="center"/>
                                </w:pPr>
                                <w:r>
                                  <w:fldChar w:fldCharType="begin"/>
                                </w:r>
                                <w:r>
                                  <w:instrText>PAGE    \* MERGEFORMAT</w:instrText>
                                </w:r>
                                <w:r>
                                  <w:fldChar w:fldCharType="separate"/>
                                </w:r>
                                <w:r>
                                  <w:rPr>
                                    <w:rStyle w:val="Numrodepage"/>
                                    <w:b/>
                                    <w:bCs/>
                                    <w:color w:val="7F5F00" w:themeColor="accent4" w:themeShade="7F"/>
                                    <w:sz w:val="16"/>
                                    <w:szCs w:val="16"/>
                                    <w:lang w:val="fr-FR"/>
                                  </w:rPr>
                                  <w:t>2</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C8BBF0" id="Groupe 2" o:spid="_x0000_s1027" style="position:absolute;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OvW3noLBAAAz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1B4FACBC" w14:textId="77777777" w:rsidR="006002C4" w:rsidRDefault="006002C4">
                          <w:pPr>
                            <w:pStyle w:val="En-tte"/>
                            <w:jc w:val="center"/>
                          </w:pPr>
                          <w:r>
                            <w:fldChar w:fldCharType="begin"/>
                          </w:r>
                          <w:r>
                            <w:instrText>PAGE    \* MERGEFORMAT</w:instrText>
                          </w:r>
                          <w:r>
                            <w:fldChar w:fldCharType="separate"/>
                          </w:r>
                          <w:r>
                            <w:rPr>
                              <w:rStyle w:val="Numrodepage"/>
                              <w:b/>
                              <w:bCs/>
                              <w:color w:val="7F5F00" w:themeColor="accent4" w:themeShade="7F"/>
                              <w:sz w:val="16"/>
                              <w:szCs w:val="16"/>
                              <w:lang w:val="fr-FR"/>
                            </w:rPr>
                            <w:t>2</w:t>
                          </w:r>
                          <w:r>
                            <w:rPr>
                              <w:rStyle w:val="Numrodepage"/>
                              <w:b/>
                              <w:bCs/>
                              <w:color w:val="7F5F00" w:themeColor="accent4" w:themeShade="7F"/>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sidR="006002C4">
      <w:rPr>
        <w:noProof/>
      </w:rPr>
      <w:drawing>
        <wp:anchor distT="0" distB="0" distL="114300" distR="114300" simplePos="0" relativeHeight="251659264" behindDoc="1" locked="0" layoutInCell="1" allowOverlap="1" wp14:anchorId="61114952" wp14:editId="6F36AAA6">
          <wp:simplePos x="0" y="0"/>
          <wp:positionH relativeFrom="column">
            <wp:posOffset>-983673</wp:posOffset>
          </wp:positionH>
          <wp:positionV relativeFrom="paragraph">
            <wp:posOffset>-734291</wp:posOffset>
          </wp:positionV>
          <wp:extent cx="7864696" cy="10756900"/>
          <wp:effectExtent l="0" t="0" r="0" b="0"/>
          <wp:wrapNone/>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4696" cy="10756900"/>
                  </a:xfrm>
                  <a:prstGeom prst="rect">
                    <a:avLst/>
                  </a:prstGeom>
                </pic:spPr>
              </pic:pic>
            </a:graphicData>
          </a:graphic>
          <wp14:sizeRelH relativeFrom="page">
            <wp14:pctWidth>0</wp14:pctWidth>
          </wp14:sizeRelH>
          <wp14:sizeRelV relativeFrom="page">
            <wp14:pctHeight>0</wp14:pctHeight>
          </wp14:sizeRelV>
        </wp:anchor>
      </w:drawing>
    </w:r>
  </w:p>
  <w:p w14:paraId="2682B8E7" w14:textId="77777777" w:rsidR="006002C4" w:rsidRDefault="006002C4">
    <w:pPr>
      <w:pStyle w:val="En-tte"/>
    </w:pPr>
  </w:p>
  <w:p w14:paraId="7FFC39A6" w14:textId="77777777" w:rsidR="006002C4" w:rsidRDefault="006002C4">
    <w:pPr>
      <w:pStyle w:val="En-tte"/>
    </w:pPr>
  </w:p>
  <w:p w14:paraId="0A3C9D4E" w14:textId="77777777" w:rsidR="006002C4" w:rsidRDefault="006002C4">
    <w:pPr>
      <w:pStyle w:val="En-tte"/>
    </w:pPr>
  </w:p>
  <w:p w14:paraId="526B6086" w14:textId="77777777" w:rsidR="006002C4" w:rsidRDefault="006002C4">
    <w:pPr>
      <w:pStyle w:val="En-tte"/>
    </w:pPr>
  </w:p>
  <w:p w14:paraId="7C62CE71" w14:textId="77777777" w:rsidR="006002C4" w:rsidRDefault="006002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8FD"/>
    <w:multiLevelType w:val="hybridMultilevel"/>
    <w:tmpl w:val="92DA45BA"/>
    <w:lvl w:ilvl="0" w:tplc="E5207E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60AED"/>
    <w:multiLevelType w:val="hybridMultilevel"/>
    <w:tmpl w:val="8D9C0D7E"/>
    <w:lvl w:ilvl="0" w:tplc="D92C07D4">
      <w:numFmt w:val="bullet"/>
      <w:lvlText w:val="•"/>
      <w:lvlJc w:val="left"/>
      <w:pPr>
        <w:ind w:left="2267" w:hanging="360"/>
      </w:pPr>
      <w:rPr>
        <w:rFonts w:ascii="Roboto Lt" w:eastAsia="Roboto Lt" w:hAnsi="Roboto Lt" w:cs="Roboto Lt" w:hint="default"/>
        <w:color w:val="231F20"/>
        <w:w w:val="100"/>
        <w:sz w:val="22"/>
        <w:szCs w:val="22"/>
        <w:lang w:val="en-US" w:eastAsia="en-US" w:bidi="ar-SA"/>
      </w:rPr>
    </w:lvl>
    <w:lvl w:ilvl="1" w:tplc="96920AC6">
      <w:numFmt w:val="bullet"/>
      <w:lvlText w:val="•"/>
      <w:lvlJc w:val="left"/>
      <w:pPr>
        <w:ind w:left="3224" w:hanging="360"/>
      </w:pPr>
      <w:rPr>
        <w:rFonts w:hint="default"/>
        <w:lang w:val="en-US" w:eastAsia="en-US" w:bidi="ar-SA"/>
      </w:rPr>
    </w:lvl>
    <w:lvl w:ilvl="2" w:tplc="ABF45AFC">
      <w:numFmt w:val="bullet"/>
      <w:lvlText w:val="•"/>
      <w:lvlJc w:val="left"/>
      <w:pPr>
        <w:ind w:left="4189" w:hanging="360"/>
      </w:pPr>
      <w:rPr>
        <w:rFonts w:hint="default"/>
        <w:lang w:val="en-US" w:eastAsia="en-US" w:bidi="ar-SA"/>
      </w:rPr>
    </w:lvl>
    <w:lvl w:ilvl="3" w:tplc="C98440C0">
      <w:numFmt w:val="bullet"/>
      <w:lvlText w:val="•"/>
      <w:lvlJc w:val="left"/>
      <w:pPr>
        <w:ind w:left="5153" w:hanging="360"/>
      </w:pPr>
      <w:rPr>
        <w:rFonts w:hint="default"/>
        <w:lang w:val="en-US" w:eastAsia="en-US" w:bidi="ar-SA"/>
      </w:rPr>
    </w:lvl>
    <w:lvl w:ilvl="4" w:tplc="74FEA53E">
      <w:numFmt w:val="bullet"/>
      <w:lvlText w:val="•"/>
      <w:lvlJc w:val="left"/>
      <w:pPr>
        <w:ind w:left="6118" w:hanging="360"/>
      </w:pPr>
      <w:rPr>
        <w:rFonts w:hint="default"/>
        <w:lang w:val="en-US" w:eastAsia="en-US" w:bidi="ar-SA"/>
      </w:rPr>
    </w:lvl>
    <w:lvl w:ilvl="5" w:tplc="C6AEB9B4">
      <w:numFmt w:val="bullet"/>
      <w:lvlText w:val="•"/>
      <w:lvlJc w:val="left"/>
      <w:pPr>
        <w:ind w:left="7082" w:hanging="360"/>
      </w:pPr>
      <w:rPr>
        <w:rFonts w:hint="default"/>
        <w:lang w:val="en-US" w:eastAsia="en-US" w:bidi="ar-SA"/>
      </w:rPr>
    </w:lvl>
    <w:lvl w:ilvl="6" w:tplc="C5CE2758">
      <w:numFmt w:val="bullet"/>
      <w:lvlText w:val="•"/>
      <w:lvlJc w:val="left"/>
      <w:pPr>
        <w:ind w:left="8047" w:hanging="360"/>
      </w:pPr>
      <w:rPr>
        <w:rFonts w:hint="default"/>
        <w:lang w:val="en-US" w:eastAsia="en-US" w:bidi="ar-SA"/>
      </w:rPr>
    </w:lvl>
    <w:lvl w:ilvl="7" w:tplc="DA42BBB2">
      <w:numFmt w:val="bullet"/>
      <w:lvlText w:val="•"/>
      <w:lvlJc w:val="left"/>
      <w:pPr>
        <w:ind w:left="9011" w:hanging="360"/>
      </w:pPr>
      <w:rPr>
        <w:rFonts w:hint="default"/>
        <w:lang w:val="en-US" w:eastAsia="en-US" w:bidi="ar-SA"/>
      </w:rPr>
    </w:lvl>
    <w:lvl w:ilvl="8" w:tplc="1CC86E62">
      <w:numFmt w:val="bullet"/>
      <w:lvlText w:val="•"/>
      <w:lvlJc w:val="left"/>
      <w:pPr>
        <w:ind w:left="9976" w:hanging="360"/>
      </w:pPr>
      <w:rPr>
        <w:rFonts w:hint="default"/>
        <w:lang w:val="en-US" w:eastAsia="en-US" w:bidi="ar-SA"/>
      </w:rPr>
    </w:lvl>
  </w:abstractNum>
  <w:abstractNum w:abstractNumId="2" w15:restartNumberingAfterBreak="0">
    <w:nsid w:val="17107EC7"/>
    <w:multiLevelType w:val="hybridMultilevel"/>
    <w:tmpl w:val="2AB6003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6369D6"/>
    <w:multiLevelType w:val="hybridMultilevel"/>
    <w:tmpl w:val="1BF4DE6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090394D"/>
    <w:multiLevelType w:val="hybridMultilevel"/>
    <w:tmpl w:val="091E2748"/>
    <w:lvl w:ilvl="0" w:tplc="D92C07D4">
      <w:numFmt w:val="bullet"/>
      <w:lvlText w:val="•"/>
      <w:lvlJc w:val="left"/>
      <w:pPr>
        <w:ind w:left="1582" w:hanging="360"/>
      </w:pPr>
      <w:rPr>
        <w:rFonts w:ascii="Roboto Lt" w:eastAsia="Roboto Lt" w:hAnsi="Roboto Lt" w:cs="Roboto Lt" w:hint="default"/>
        <w:color w:val="231F20"/>
        <w:w w:val="100"/>
        <w:sz w:val="22"/>
        <w:szCs w:val="22"/>
        <w:lang w:val="en-US" w:eastAsia="en-US" w:bidi="ar-SA"/>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5" w15:restartNumberingAfterBreak="0">
    <w:nsid w:val="30E27CF8"/>
    <w:multiLevelType w:val="hybridMultilevel"/>
    <w:tmpl w:val="11F2BA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C20FDD"/>
    <w:multiLevelType w:val="hybridMultilevel"/>
    <w:tmpl w:val="D68EC636"/>
    <w:lvl w:ilvl="0" w:tplc="985EF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FE4D63"/>
    <w:multiLevelType w:val="hybridMultilevel"/>
    <w:tmpl w:val="382A1EF2"/>
    <w:lvl w:ilvl="0" w:tplc="B3AA2D10">
      <w:numFmt w:val="bullet"/>
      <w:lvlText w:val="-"/>
      <w:lvlJc w:val="left"/>
      <w:pPr>
        <w:ind w:left="1053" w:hanging="360"/>
      </w:pPr>
      <w:rPr>
        <w:rFonts w:ascii="Calibri" w:eastAsia="Calibri" w:hAnsi="Calibri" w:cs="Calibri" w:hint="default"/>
        <w:w w:val="100"/>
        <w:sz w:val="24"/>
        <w:szCs w:val="24"/>
        <w:lang w:val="fr-FR" w:eastAsia="en-US" w:bidi="ar-SA"/>
      </w:rPr>
    </w:lvl>
    <w:lvl w:ilvl="1" w:tplc="22B6EB32">
      <w:numFmt w:val="bullet"/>
      <w:lvlText w:val="•"/>
      <w:lvlJc w:val="left"/>
      <w:pPr>
        <w:ind w:left="1985" w:hanging="360"/>
      </w:pPr>
      <w:rPr>
        <w:rFonts w:hint="default"/>
        <w:lang w:val="fr-FR" w:eastAsia="en-US" w:bidi="ar-SA"/>
      </w:rPr>
    </w:lvl>
    <w:lvl w:ilvl="2" w:tplc="5E8EC034">
      <w:numFmt w:val="bullet"/>
      <w:lvlText w:val="•"/>
      <w:lvlJc w:val="left"/>
      <w:pPr>
        <w:ind w:left="2910" w:hanging="360"/>
      </w:pPr>
      <w:rPr>
        <w:rFonts w:hint="default"/>
        <w:lang w:val="fr-FR" w:eastAsia="en-US" w:bidi="ar-SA"/>
      </w:rPr>
    </w:lvl>
    <w:lvl w:ilvl="3" w:tplc="084CB1B8">
      <w:numFmt w:val="bullet"/>
      <w:lvlText w:val="•"/>
      <w:lvlJc w:val="left"/>
      <w:pPr>
        <w:ind w:left="3835" w:hanging="360"/>
      </w:pPr>
      <w:rPr>
        <w:rFonts w:hint="default"/>
        <w:lang w:val="fr-FR" w:eastAsia="en-US" w:bidi="ar-SA"/>
      </w:rPr>
    </w:lvl>
    <w:lvl w:ilvl="4" w:tplc="88E8B1D0">
      <w:numFmt w:val="bullet"/>
      <w:lvlText w:val="•"/>
      <w:lvlJc w:val="left"/>
      <w:pPr>
        <w:ind w:left="4760" w:hanging="360"/>
      </w:pPr>
      <w:rPr>
        <w:rFonts w:hint="default"/>
        <w:lang w:val="fr-FR" w:eastAsia="en-US" w:bidi="ar-SA"/>
      </w:rPr>
    </w:lvl>
    <w:lvl w:ilvl="5" w:tplc="2F8A1F14">
      <w:numFmt w:val="bullet"/>
      <w:lvlText w:val="•"/>
      <w:lvlJc w:val="left"/>
      <w:pPr>
        <w:ind w:left="5685" w:hanging="360"/>
      </w:pPr>
      <w:rPr>
        <w:rFonts w:hint="default"/>
        <w:lang w:val="fr-FR" w:eastAsia="en-US" w:bidi="ar-SA"/>
      </w:rPr>
    </w:lvl>
    <w:lvl w:ilvl="6" w:tplc="91200D12">
      <w:numFmt w:val="bullet"/>
      <w:lvlText w:val="•"/>
      <w:lvlJc w:val="left"/>
      <w:pPr>
        <w:ind w:left="6610" w:hanging="360"/>
      </w:pPr>
      <w:rPr>
        <w:rFonts w:hint="default"/>
        <w:lang w:val="fr-FR" w:eastAsia="en-US" w:bidi="ar-SA"/>
      </w:rPr>
    </w:lvl>
    <w:lvl w:ilvl="7" w:tplc="AFEEF3D2">
      <w:numFmt w:val="bullet"/>
      <w:lvlText w:val="•"/>
      <w:lvlJc w:val="left"/>
      <w:pPr>
        <w:ind w:left="7535" w:hanging="360"/>
      </w:pPr>
      <w:rPr>
        <w:rFonts w:hint="default"/>
        <w:lang w:val="fr-FR" w:eastAsia="en-US" w:bidi="ar-SA"/>
      </w:rPr>
    </w:lvl>
    <w:lvl w:ilvl="8" w:tplc="42A88064">
      <w:numFmt w:val="bullet"/>
      <w:lvlText w:val="•"/>
      <w:lvlJc w:val="left"/>
      <w:pPr>
        <w:ind w:left="8460" w:hanging="360"/>
      </w:pPr>
      <w:rPr>
        <w:rFonts w:hint="default"/>
        <w:lang w:val="fr-FR" w:eastAsia="en-US" w:bidi="ar-SA"/>
      </w:rPr>
    </w:lvl>
  </w:abstractNum>
  <w:abstractNum w:abstractNumId="8" w15:restartNumberingAfterBreak="0">
    <w:nsid w:val="56F17BC7"/>
    <w:multiLevelType w:val="hybridMultilevel"/>
    <w:tmpl w:val="A28662A4"/>
    <w:lvl w:ilvl="0" w:tplc="A8C64088">
      <w:start w:val="1"/>
      <w:numFmt w:val="upperRoman"/>
      <w:lvlText w:val="%1."/>
      <w:lvlJc w:val="right"/>
      <w:pPr>
        <w:ind w:left="720" w:hanging="360"/>
      </w:pPr>
    </w:lvl>
    <w:lvl w:ilvl="1" w:tplc="2B140EE2">
      <w:start w:val="1"/>
      <w:numFmt w:val="lowerLetter"/>
      <w:lvlText w:val="%2."/>
      <w:lvlJc w:val="left"/>
      <w:pPr>
        <w:ind w:left="1440" w:hanging="360"/>
      </w:pPr>
    </w:lvl>
    <w:lvl w:ilvl="2" w:tplc="3984DE46">
      <w:start w:val="1"/>
      <w:numFmt w:val="lowerRoman"/>
      <w:lvlText w:val="%3."/>
      <w:lvlJc w:val="right"/>
      <w:pPr>
        <w:ind w:left="2160" w:hanging="180"/>
      </w:pPr>
    </w:lvl>
    <w:lvl w:ilvl="3" w:tplc="BE647C8A">
      <w:start w:val="1"/>
      <w:numFmt w:val="decimal"/>
      <w:lvlText w:val="%4."/>
      <w:lvlJc w:val="left"/>
      <w:pPr>
        <w:ind w:left="2880" w:hanging="360"/>
      </w:pPr>
    </w:lvl>
    <w:lvl w:ilvl="4" w:tplc="31EA336C">
      <w:start w:val="1"/>
      <w:numFmt w:val="lowerLetter"/>
      <w:lvlText w:val="%5."/>
      <w:lvlJc w:val="left"/>
      <w:pPr>
        <w:ind w:left="3600" w:hanging="360"/>
      </w:pPr>
    </w:lvl>
    <w:lvl w:ilvl="5" w:tplc="19A8C8FE">
      <w:start w:val="1"/>
      <w:numFmt w:val="lowerRoman"/>
      <w:lvlText w:val="%6."/>
      <w:lvlJc w:val="right"/>
      <w:pPr>
        <w:ind w:left="4320" w:hanging="180"/>
      </w:pPr>
    </w:lvl>
    <w:lvl w:ilvl="6" w:tplc="4822A00A">
      <w:start w:val="1"/>
      <w:numFmt w:val="decimal"/>
      <w:lvlText w:val="%7."/>
      <w:lvlJc w:val="left"/>
      <w:pPr>
        <w:ind w:left="5040" w:hanging="360"/>
      </w:pPr>
    </w:lvl>
    <w:lvl w:ilvl="7" w:tplc="3CB2DAC4">
      <w:start w:val="1"/>
      <w:numFmt w:val="lowerLetter"/>
      <w:lvlText w:val="%8."/>
      <w:lvlJc w:val="left"/>
      <w:pPr>
        <w:ind w:left="5760" w:hanging="360"/>
      </w:pPr>
    </w:lvl>
    <w:lvl w:ilvl="8" w:tplc="1C22990E">
      <w:start w:val="1"/>
      <w:numFmt w:val="lowerRoman"/>
      <w:lvlText w:val="%9."/>
      <w:lvlJc w:val="right"/>
      <w:pPr>
        <w:ind w:left="6480" w:hanging="180"/>
      </w:pPr>
    </w:lvl>
  </w:abstractNum>
  <w:abstractNum w:abstractNumId="9" w15:restartNumberingAfterBreak="0">
    <w:nsid w:val="5DCD4956"/>
    <w:multiLevelType w:val="hybridMultilevel"/>
    <w:tmpl w:val="6A12D4A0"/>
    <w:lvl w:ilvl="0" w:tplc="8CC615C0">
      <w:numFmt w:val="bullet"/>
      <w:lvlText w:val="•"/>
      <w:lvlJc w:val="left"/>
      <w:pPr>
        <w:ind w:left="2060" w:hanging="720"/>
      </w:pPr>
      <w:rPr>
        <w:rFonts w:ascii="Roboto Lt" w:eastAsia="Roboto Lt" w:hAnsi="Roboto Lt" w:cs="Roboto Lt" w:hint="default"/>
        <w:color w:val="231F20"/>
        <w:w w:val="100"/>
        <w:sz w:val="22"/>
        <w:szCs w:val="22"/>
        <w:lang w:val="en-US" w:eastAsia="en-US" w:bidi="ar-SA"/>
      </w:rPr>
    </w:lvl>
    <w:lvl w:ilvl="1" w:tplc="D3364478">
      <w:start w:val="3"/>
      <w:numFmt w:val="lowerLetter"/>
      <w:lvlText w:val="(%2)"/>
      <w:lvlJc w:val="left"/>
      <w:pPr>
        <w:ind w:left="3401" w:hanging="362"/>
      </w:pPr>
      <w:rPr>
        <w:rFonts w:ascii="Roboto Lt" w:eastAsia="Roboto Lt" w:hAnsi="Roboto Lt" w:cs="Roboto Lt" w:hint="default"/>
        <w:color w:val="231F20"/>
        <w:w w:val="101"/>
        <w:sz w:val="22"/>
        <w:szCs w:val="22"/>
        <w:lang w:val="en-US" w:eastAsia="en-US" w:bidi="ar-SA"/>
      </w:rPr>
    </w:lvl>
    <w:lvl w:ilvl="2" w:tplc="1338A812">
      <w:numFmt w:val="bullet"/>
      <w:lvlText w:val="•"/>
      <w:lvlJc w:val="left"/>
      <w:pPr>
        <w:ind w:left="4345" w:hanging="362"/>
      </w:pPr>
      <w:rPr>
        <w:lang w:val="en-US" w:eastAsia="en-US" w:bidi="ar-SA"/>
      </w:rPr>
    </w:lvl>
    <w:lvl w:ilvl="3" w:tplc="59AEC8D0">
      <w:numFmt w:val="bullet"/>
      <w:lvlText w:val="•"/>
      <w:lvlJc w:val="left"/>
      <w:pPr>
        <w:ind w:left="5290" w:hanging="362"/>
      </w:pPr>
      <w:rPr>
        <w:lang w:val="en-US" w:eastAsia="en-US" w:bidi="ar-SA"/>
      </w:rPr>
    </w:lvl>
    <w:lvl w:ilvl="4" w:tplc="750A8F8E">
      <w:numFmt w:val="bullet"/>
      <w:lvlText w:val="•"/>
      <w:lvlJc w:val="left"/>
      <w:pPr>
        <w:ind w:left="6235" w:hanging="362"/>
      </w:pPr>
      <w:rPr>
        <w:lang w:val="en-US" w:eastAsia="en-US" w:bidi="ar-SA"/>
      </w:rPr>
    </w:lvl>
    <w:lvl w:ilvl="5" w:tplc="C018E408">
      <w:numFmt w:val="bullet"/>
      <w:lvlText w:val="•"/>
      <w:lvlJc w:val="left"/>
      <w:pPr>
        <w:ind w:left="7180" w:hanging="362"/>
      </w:pPr>
      <w:rPr>
        <w:lang w:val="en-US" w:eastAsia="en-US" w:bidi="ar-SA"/>
      </w:rPr>
    </w:lvl>
    <w:lvl w:ilvl="6" w:tplc="8450969E">
      <w:numFmt w:val="bullet"/>
      <w:lvlText w:val="•"/>
      <w:lvlJc w:val="left"/>
      <w:pPr>
        <w:ind w:left="8125" w:hanging="362"/>
      </w:pPr>
      <w:rPr>
        <w:lang w:val="en-US" w:eastAsia="en-US" w:bidi="ar-SA"/>
      </w:rPr>
    </w:lvl>
    <w:lvl w:ilvl="7" w:tplc="AA1EE4B4">
      <w:numFmt w:val="bullet"/>
      <w:lvlText w:val="•"/>
      <w:lvlJc w:val="left"/>
      <w:pPr>
        <w:ind w:left="9070" w:hanging="362"/>
      </w:pPr>
      <w:rPr>
        <w:lang w:val="en-US" w:eastAsia="en-US" w:bidi="ar-SA"/>
      </w:rPr>
    </w:lvl>
    <w:lvl w:ilvl="8" w:tplc="5B38CCF8">
      <w:numFmt w:val="bullet"/>
      <w:lvlText w:val="•"/>
      <w:lvlJc w:val="left"/>
      <w:pPr>
        <w:ind w:left="10015" w:hanging="362"/>
      </w:pPr>
      <w:rPr>
        <w:lang w:val="en-US" w:eastAsia="en-US" w:bidi="ar-SA"/>
      </w:rPr>
    </w:lvl>
  </w:abstractNum>
  <w:abstractNum w:abstractNumId="10" w15:restartNumberingAfterBreak="0">
    <w:nsid w:val="5E344491"/>
    <w:multiLevelType w:val="hybridMultilevel"/>
    <w:tmpl w:val="7F10F1D8"/>
    <w:lvl w:ilvl="0" w:tplc="53F2F064">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320435"/>
    <w:multiLevelType w:val="hybridMultilevel"/>
    <w:tmpl w:val="71960562"/>
    <w:lvl w:ilvl="0" w:tplc="8CC615C0">
      <w:numFmt w:val="bullet"/>
      <w:lvlText w:val="•"/>
      <w:lvlJc w:val="left"/>
      <w:pPr>
        <w:ind w:left="862" w:hanging="360"/>
      </w:pPr>
      <w:rPr>
        <w:rFonts w:ascii="Roboto Lt" w:eastAsia="Roboto Lt" w:hAnsi="Roboto Lt" w:cs="Roboto Lt" w:hint="default"/>
        <w:color w:val="231F20"/>
        <w:w w:val="100"/>
        <w:sz w:val="22"/>
        <w:szCs w:val="22"/>
        <w:lang w:val="en-US" w:eastAsia="en-US" w:bidi="ar-SA"/>
      </w:rPr>
    </w:lvl>
    <w:lvl w:ilvl="1" w:tplc="22B6EB32">
      <w:numFmt w:val="bullet"/>
      <w:lvlText w:val="•"/>
      <w:lvlJc w:val="left"/>
      <w:pPr>
        <w:ind w:left="1794" w:hanging="360"/>
      </w:pPr>
      <w:rPr>
        <w:rFonts w:hint="default"/>
        <w:lang w:val="fr-FR" w:eastAsia="en-US" w:bidi="ar-SA"/>
      </w:rPr>
    </w:lvl>
    <w:lvl w:ilvl="2" w:tplc="5E8EC034">
      <w:numFmt w:val="bullet"/>
      <w:lvlText w:val="•"/>
      <w:lvlJc w:val="left"/>
      <w:pPr>
        <w:ind w:left="2719" w:hanging="360"/>
      </w:pPr>
      <w:rPr>
        <w:rFonts w:hint="default"/>
        <w:lang w:val="fr-FR" w:eastAsia="en-US" w:bidi="ar-SA"/>
      </w:rPr>
    </w:lvl>
    <w:lvl w:ilvl="3" w:tplc="084CB1B8">
      <w:numFmt w:val="bullet"/>
      <w:lvlText w:val="•"/>
      <w:lvlJc w:val="left"/>
      <w:pPr>
        <w:ind w:left="3644" w:hanging="360"/>
      </w:pPr>
      <w:rPr>
        <w:rFonts w:hint="default"/>
        <w:lang w:val="fr-FR" w:eastAsia="en-US" w:bidi="ar-SA"/>
      </w:rPr>
    </w:lvl>
    <w:lvl w:ilvl="4" w:tplc="88E8B1D0">
      <w:numFmt w:val="bullet"/>
      <w:lvlText w:val="•"/>
      <w:lvlJc w:val="left"/>
      <w:pPr>
        <w:ind w:left="4569" w:hanging="360"/>
      </w:pPr>
      <w:rPr>
        <w:rFonts w:hint="default"/>
        <w:lang w:val="fr-FR" w:eastAsia="en-US" w:bidi="ar-SA"/>
      </w:rPr>
    </w:lvl>
    <w:lvl w:ilvl="5" w:tplc="2F8A1F14">
      <w:numFmt w:val="bullet"/>
      <w:lvlText w:val="•"/>
      <w:lvlJc w:val="left"/>
      <w:pPr>
        <w:ind w:left="5494" w:hanging="360"/>
      </w:pPr>
      <w:rPr>
        <w:rFonts w:hint="default"/>
        <w:lang w:val="fr-FR" w:eastAsia="en-US" w:bidi="ar-SA"/>
      </w:rPr>
    </w:lvl>
    <w:lvl w:ilvl="6" w:tplc="91200D12">
      <w:numFmt w:val="bullet"/>
      <w:lvlText w:val="•"/>
      <w:lvlJc w:val="left"/>
      <w:pPr>
        <w:ind w:left="6419" w:hanging="360"/>
      </w:pPr>
      <w:rPr>
        <w:rFonts w:hint="default"/>
        <w:lang w:val="fr-FR" w:eastAsia="en-US" w:bidi="ar-SA"/>
      </w:rPr>
    </w:lvl>
    <w:lvl w:ilvl="7" w:tplc="AFEEF3D2">
      <w:numFmt w:val="bullet"/>
      <w:lvlText w:val="•"/>
      <w:lvlJc w:val="left"/>
      <w:pPr>
        <w:ind w:left="7344" w:hanging="360"/>
      </w:pPr>
      <w:rPr>
        <w:rFonts w:hint="default"/>
        <w:lang w:val="fr-FR" w:eastAsia="en-US" w:bidi="ar-SA"/>
      </w:rPr>
    </w:lvl>
    <w:lvl w:ilvl="8" w:tplc="42A88064">
      <w:numFmt w:val="bullet"/>
      <w:lvlText w:val="•"/>
      <w:lvlJc w:val="left"/>
      <w:pPr>
        <w:ind w:left="8269" w:hanging="360"/>
      </w:pPr>
      <w:rPr>
        <w:rFonts w:hint="default"/>
        <w:lang w:val="fr-FR" w:eastAsia="en-US" w:bidi="ar-SA"/>
      </w:rPr>
    </w:lvl>
  </w:abstractNum>
  <w:abstractNum w:abstractNumId="12" w15:restartNumberingAfterBreak="0">
    <w:nsid w:val="6EE04C2B"/>
    <w:multiLevelType w:val="hybridMultilevel"/>
    <w:tmpl w:val="C9C29DA4"/>
    <w:lvl w:ilvl="0" w:tplc="1338A812">
      <w:numFmt w:val="bullet"/>
      <w:lvlText w:val="•"/>
      <w:lvlJc w:val="left"/>
      <w:pPr>
        <w:ind w:left="862" w:hanging="360"/>
      </w:pPr>
      <w:rPr>
        <w:lang w:val="en-US"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10"/>
  </w:num>
  <w:num w:numId="6">
    <w:abstractNumId w:val="9"/>
    <w:lvlOverride w:ilvl="0"/>
    <w:lvlOverride w:ilvl="1">
      <w:startOverride w:val="3"/>
    </w:lvlOverride>
    <w:lvlOverride w:ilvl="2"/>
    <w:lvlOverride w:ilvl="3"/>
    <w:lvlOverride w:ilvl="4"/>
    <w:lvlOverride w:ilvl="5"/>
    <w:lvlOverride w:ilvl="6"/>
    <w:lvlOverride w:ilvl="7"/>
    <w:lvlOverride w:ilvl="8"/>
  </w:num>
  <w:num w:numId="7">
    <w:abstractNumId w:val="5"/>
  </w:num>
  <w:num w:numId="8">
    <w:abstractNumId w:val="2"/>
  </w:num>
  <w:num w:numId="9">
    <w:abstractNumId w:val="9"/>
  </w:num>
  <w:num w:numId="10">
    <w:abstractNumId w:val="4"/>
  </w:num>
  <w:num w:numId="11">
    <w:abstractNumId w:val="12"/>
  </w:num>
  <w:num w:numId="12">
    <w:abstractNumId w:val="1"/>
  </w:num>
  <w:num w:numId="13">
    <w:abstractNumId w:val="7"/>
  </w:num>
  <w:num w:numId="14">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el Décatoire">
    <w15:presenceInfo w15:providerId="AD" w15:userId="S-1-5-21-515422283-4077433341-1561936192-357302"/>
  </w15:person>
  <w15:person w15:author="Rasmus Alenius Boserup">
    <w15:presenceInfo w15:providerId="AD" w15:userId="S::rbo@euromedrights.net::006fb779-575f-4395-95d7-a395a8410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43F06"/>
    <w:rsid w:val="00000385"/>
    <w:rsid w:val="00000A5B"/>
    <w:rsid w:val="00016E1B"/>
    <w:rsid w:val="000215DD"/>
    <w:rsid w:val="000301A0"/>
    <w:rsid w:val="0003046B"/>
    <w:rsid w:val="00045BC0"/>
    <w:rsid w:val="00047CB1"/>
    <w:rsid w:val="00056232"/>
    <w:rsid w:val="0007029E"/>
    <w:rsid w:val="00086D24"/>
    <w:rsid w:val="00097EA0"/>
    <w:rsid w:val="000A2869"/>
    <w:rsid w:val="000B520D"/>
    <w:rsid w:val="000B6EF0"/>
    <w:rsid w:val="000C4CE4"/>
    <w:rsid w:val="000C68DF"/>
    <w:rsid w:val="000C77C6"/>
    <w:rsid w:val="000D74EC"/>
    <w:rsid w:val="000E20AB"/>
    <w:rsid w:val="000E336A"/>
    <w:rsid w:val="000F3848"/>
    <w:rsid w:val="001065A4"/>
    <w:rsid w:val="00107D27"/>
    <w:rsid w:val="0011264F"/>
    <w:rsid w:val="0011378A"/>
    <w:rsid w:val="001179B5"/>
    <w:rsid w:val="001378C9"/>
    <w:rsid w:val="00142F76"/>
    <w:rsid w:val="001438F1"/>
    <w:rsid w:val="00146B52"/>
    <w:rsid w:val="00151091"/>
    <w:rsid w:val="00160F7A"/>
    <w:rsid w:val="001640C7"/>
    <w:rsid w:val="00167E01"/>
    <w:rsid w:val="001860BD"/>
    <w:rsid w:val="001902B5"/>
    <w:rsid w:val="00195BFA"/>
    <w:rsid w:val="0019733C"/>
    <w:rsid w:val="00197D19"/>
    <w:rsid w:val="001A238A"/>
    <w:rsid w:val="001A2A0C"/>
    <w:rsid w:val="001A6784"/>
    <w:rsid w:val="001A75C7"/>
    <w:rsid w:val="001B0B70"/>
    <w:rsid w:val="001B3474"/>
    <w:rsid w:val="001B47BD"/>
    <w:rsid w:val="001B6C80"/>
    <w:rsid w:val="001C2547"/>
    <w:rsid w:val="001C6431"/>
    <w:rsid w:val="001D6969"/>
    <w:rsid w:val="001E0C3D"/>
    <w:rsid w:val="001F083E"/>
    <w:rsid w:val="00211CF4"/>
    <w:rsid w:val="00232B8C"/>
    <w:rsid w:val="00266469"/>
    <w:rsid w:val="00280673"/>
    <w:rsid w:val="00281EEA"/>
    <w:rsid w:val="00283BF0"/>
    <w:rsid w:val="00284AC1"/>
    <w:rsid w:val="00284DC7"/>
    <w:rsid w:val="00295E5C"/>
    <w:rsid w:val="002A0B9B"/>
    <w:rsid w:val="002A1F39"/>
    <w:rsid w:val="002A5A9E"/>
    <w:rsid w:val="002B7C65"/>
    <w:rsid w:val="002C06A2"/>
    <w:rsid w:val="002C7B09"/>
    <w:rsid w:val="002D079D"/>
    <w:rsid w:val="002D54C5"/>
    <w:rsid w:val="002D64B6"/>
    <w:rsid w:val="002D67DC"/>
    <w:rsid w:val="002E731B"/>
    <w:rsid w:val="002E7C09"/>
    <w:rsid w:val="002F78B4"/>
    <w:rsid w:val="00302A8E"/>
    <w:rsid w:val="00303646"/>
    <w:rsid w:val="00321E8C"/>
    <w:rsid w:val="003221B7"/>
    <w:rsid w:val="00331041"/>
    <w:rsid w:val="003317B0"/>
    <w:rsid w:val="0033523E"/>
    <w:rsid w:val="00343832"/>
    <w:rsid w:val="00344E54"/>
    <w:rsid w:val="00351582"/>
    <w:rsid w:val="0035687D"/>
    <w:rsid w:val="00371E91"/>
    <w:rsid w:val="0037559D"/>
    <w:rsid w:val="00390175"/>
    <w:rsid w:val="00390B13"/>
    <w:rsid w:val="003A2EEB"/>
    <w:rsid w:val="003A6CB7"/>
    <w:rsid w:val="003A7C8D"/>
    <w:rsid w:val="003B276A"/>
    <w:rsid w:val="003C2D0B"/>
    <w:rsid w:val="003C774B"/>
    <w:rsid w:val="003D6C74"/>
    <w:rsid w:val="003E44F5"/>
    <w:rsid w:val="003E463B"/>
    <w:rsid w:val="003E58D1"/>
    <w:rsid w:val="003F289C"/>
    <w:rsid w:val="003F2EB3"/>
    <w:rsid w:val="00407086"/>
    <w:rsid w:val="00427AD7"/>
    <w:rsid w:val="0045375E"/>
    <w:rsid w:val="0046099E"/>
    <w:rsid w:val="00471BC2"/>
    <w:rsid w:val="004730C1"/>
    <w:rsid w:val="00480B39"/>
    <w:rsid w:val="00481D7E"/>
    <w:rsid w:val="00483944"/>
    <w:rsid w:val="004948B0"/>
    <w:rsid w:val="004A3351"/>
    <w:rsid w:val="004A7E4E"/>
    <w:rsid w:val="004B1983"/>
    <w:rsid w:val="004B4164"/>
    <w:rsid w:val="004D3BF2"/>
    <w:rsid w:val="004E49B9"/>
    <w:rsid w:val="004F4EEF"/>
    <w:rsid w:val="004F70E0"/>
    <w:rsid w:val="005055BF"/>
    <w:rsid w:val="00513A5C"/>
    <w:rsid w:val="005313D8"/>
    <w:rsid w:val="0056051A"/>
    <w:rsid w:val="00592635"/>
    <w:rsid w:val="005A0695"/>
    <w:rsid w:val="005A1D85"/>
    <w:rsid w:val="005B1362"/>
    <w:rsid w:val="005B37E0"/>
    <w:rsid w:val="005B75A8"/>
    <w:rsid w:val="005C38D5"/>
    <w:rsid w:val="005C7A0D"/>
    <w:rsid w:val="005D03A4"/>
    <w:rsid w:val="005E4EC9"/>
    <w:rsid w:val="005F3343"/>
    <w:rsid w:val="005F51FC"/>
    <w:rsid w:val="006002C4"/>
    <w:rsid w:val="00603191"/>
    <w:rsid w:val="00606587"/>
    <w:rsid w:val="00606BAA"/>
    <w:rsid w:val="006243A3"/>
    <w:rsid w:val="00630DAC"/>
    <w:rsid w:val="006352A6"/>
    <w:rsid w:val="00645BDC"/>
    <w:rsid w:val="0064704C"/>
    <w:rsid w:val="00647965"/>
    <w:rsid w:val="0065197C"/>
    <w:rsid w:val="0066155B"/>
    <w:rsid w:val="00666E05"/>
    <w:rsid w:val="00673C61"/>
    <w:rsid w:val="00673EE3"/>
    <w:rsid w:val="00674897"/>
    <w:rsid w:val="00683E27"/>
    <w:rsid w:val="00686B8A"/>
    <w:rsid w:val="00687BF2"/>
    <w:rsid w:val="00690F97"/>
    <w:rsid w:val="00694E1E"/>
    <w:rsid w:val="00697BF7"/>
    <w:rsid w:val="006A428C"/>
    <w:rsid w:val="006A7BEC"/>
    <w:rsid w:val="006C3C82"/>
    <w:rsid w:val="006C754A"/>
    <w:rsid w:val="006E2224"/>
    <w:rsid w:val="006E276B"/>
    <w:rsid w:val="006E393C"/>
    <w:rsid w:val="006E4898"/>
    <w:rsid w:val="006F1676"/>
    <w:rsid w:val="006F26D3"/>
    <w:rsid w:val="00713AF6"/>
    <w:rsid w:val="0071420A"/>
    <w:rsid w:val="00714A7C"/>
    <w:rsid w:val="0071D4C9"/>
    <w:rsid w:val="00743D1B"/>
    <w:rsid w:val="0074F376"/>
    <w:rsid w:val="00755642"/>
    <w:rsid w:val="007610D6"/>
    <w:rsid w:val="007802E3"/>
    <w:rsid w:val="00794D1A"/>
    <w:rsid w:val="00795C3A"/>
    <w:rsid w:val="007965D8"/>
    <w:rsid w:val="007A139D"/>
    <w:rsid w:val="007B1D7B"/>
    <w:rsid w:val="007B2D1C"/>
    <w:rsid w:val="007B3F96"/>
    <w:rsid w:val="007B65CE"/>
    <w:rsid w:val="007B789E"/>
    <w:rsid w:val="007E25CB"/>
    <w:rsid w:val="007E27CF"/>
    <w:rsid w:val="007F126B"/>
    <w:rsid w:val="00803BFC"/>
    <w:rsid w:val="0080414C"/>
    <w:rsid w:val="0081293D"/>
    <w:rsid w:val="008163C0"/>
    <w:rsid w:val="00825FB6"/>
    <w:rsid w:val="00847A62"/>
    <w:rsid w:val="00850FDC"/>
    <w:rsid w:val="0085192A"/>
    <w:rsid w:val="0085E973"/>
    <w:rsid w:val="00863351"/>
    <w:rsid w:val="0086532B"/>
    <w:rsid w:val="0086543B"/>
    <w:rsid w:val="0086FA9F"/>
    <w:rsid w:val="00873A71"/>
    <w:rsid w:val="00877801"/>
    <w:rsid w:val="00887361"/>
    <w:rsid w:val="008879B4"/>
    <w:rsid w:val="008B36B8"/>
    <w:rsid w:val="008C474D"/>
    <w:rsid w:val="008D28E6"/>
    <w:rsid w:val="008D478E"/>
    <w:rsid w:val="008E2101"/>
    <w:rsid w:val="008F2CC5"/>
    <w:rsid w:val="008F375D"/>
    <w:rsid w:val="008F4AE5"/>
    <w:rsid w:val="00903D18"/>
    <w:rsid w:val="00925169"/>
    <w:rsid w:val="009329C6"/>
    <w:rsid w:val="009341D1"/>
    <w:rsid w:val="0094101B"/>
    <w:rsid w:val="009431F2"/>
    <w:rsid w:val="00983707"/>
    <w:rsid w:val="00990C26"/>
    <w:rsid w:val="0099786C"/>
    <w:rsid w:val="009A2190"/>
    <w:rsid w:val="009B3358"/>
    <w:rsid w:val="009C128C"/>
    <w:rsid w:val="009D07A1"/>
    <w:rsid w:val="009D21E2"/>
    <w:rsid w:val="009F6A4C"/>
    <w:rsid w:val="00A01CF0"/>
    <w:rsid w:val="00A03CEE"/>
    <w:rsid w:val="00A12EE5"/>
    <w:rsid w:val="00A13DE8"/>
    <w:rsid w:val="00A14A68"/>
    <w:rsid w:val="00A21085"/>
    <w:rsid w:val="00A242EB"/>
    <w:rsid w:val="00A304A2"/>
    <w:rsid w:val="00A34C93"/>
    <w:rsid w:val="00A35328"/>
    <w:rsid w:val="00A366F3"/>
    <w:rsid w:val="00A44C5D"/>
    <w:rsid w:val="00A4637C"/>
    <w:rsid w:val="00A606FC"/>
    <w:rsid w:val="00A63E94"/>
    <w:rsid w:val="00A75D90"/>
    <w:rsid w:val="00A763F4"/>
    <w:rsid w:val="00A819EC"/>
    <w:rsid w:val="00A83FA8"/>
    <w:rsid w:val="00A858D5"/>
    <w:rsid w:val="00A9390C"/>
    <w:rsid w:val="00AB2A15"/>
    <w:rsid w:val="00AB93D2"/>
    <w:rsid w:val="00AC07DE"/>
    <w:rsid w:val="00AC2A5F"/>
    <w:rsid w:val="00AC7201"/>
    <w:rsid w:val="00AD169A"/>
    <w:rsid w:val="00AE229A"/>
    <w:rsid w:val="00AE2FEA"/>
    <w:rsid w:val="00AE3171"/>
    <w:rsid w:val="00AE38A0"/>
    <w:rsid w:val="00AE7B70"/>
    <w:rsid w:val="00AF6BA9"/>
    <w:rsid w:val="00B01CEA"/>
    <w:rsid w:val="00B04549"/>
    <w:rsid w:val="00B30EFB"/>
    <w:rsid w:val="00B34558"/>
    <w:rsid w:val="00B36471"/>
    <w:rsid w:val="00B45AE4"/>
    <w:rsid w:val="00B5015F"/>
    <w:rsid w:val="00B52491"/>
    <w:rsid w:val="00B55B0F"/>
    <w:rsid w:val="00B6234C"/>
    <w:rsid w:val="00B67461"/>
    <w:rsid w:val="00B758A3"/>
    <w:rsid w:val="00B759A6"/>
    <w:rsid w:val="00B830A0"/>
    <w:rsid w:val="00B83EB0"/>
    <w:rsid w:val="00BA3918"/>
    <w:rsid w:val="00BA3EC4"/>
    <w:rsid w:val="00BA73C7"/>
    <w:rsid w:val="00BA7E68"/>
    <w:rsid w:val="00BB12E0"/>
    <w:rsid w:val="00BB3F0E"/>
    <w:rsid w:val="00BB435A"/>
    <w:rsid w:val="00BB4BD0"/>
    <w:rsid w:val="00BB7F9B"/>
    <w:rsid w:val="00BC154D"/>
    <w:rsid w:val="00BC2348"/>
    <w:rsid w:val="00BD39E0"/>
    <w:rsid w:val="00BD5521"/>
    <w:rsid w:val="00BE1FC4"/>
    <w:rsid w:val="00BF0EB1"/>
    <w:rsid w:val="00C04829"/>
    <w:rsid w:val="00C0BADE"/>
    <w:rsid w:val="00C1274D"/>
    <w:rsid w:val="00C15202"/>
    <w:rsid w:val="00C260E1"/>
    <w:rsid w:val="00C45E68"/>
    <w:rsid w:val="00C46E70"/>
    <w:rsid w:val="00C52ED6"/>
    <w:rsid w:val="00C65307"/>
    <w:rsid w:val="00C72377"/>
    <w:rsid w:val="00C742B7"/>
    <w:rsid w:val="00C8244E"/>
    <w:rsid w:val="00C85BEC"/>
    <w:rsid w:val="00C9068A"/>
    <w:rsid w:val="00C91E83"/>
    <w:rsid w:val="00CA223F"/>
    <w:rsid w:val="00CA3462"/>
    <w:rsid w:val="00CA3B06"/>
    <w:rsid w:val="00CA6D65"/>
    <w:rsid w:val="00CC0250"/>
    <w:rsid w:val="00CC42BE"/>
    <w:rsid w:val="00CC60C0"/>
    <w:rsid w:val="00CD24CF"/>
    <w:rsid w:val="00CF7293"/>
    <w:rsid w:val="00D047C0"/>
    <w:rsid w:val="00D12F40"/>
    <w:rsid w:val="00D13F18"/>
    <w:rsid w:val="00D252BC"/>
    <w:rsid w:val="00D30E6C"/>
    <w:rsid w:val="00D41598"/>
    <w:rsid w:val="00D6389A"/>
    <w:rsid w:val="00D70B9F"/>
    <w:rsid w:val="00D73F84"/>
    <w:rsid w:val="00D9703A"/>
    <w:rsid w:val="00DA778D"/>
    <w:rsid w:val="00DA7C60"/>
    <w:rsid w:val="00DB3615"/>
    <w:rsid w:val="00DD199E"/>
    <w:rsid w:val="00DD4BD4"/>
    <w:rsid w:val="00DE32BB"/>
    <w:rsid w:val="00DE33E1"/>
    <w:rsid w:val="00DE349D"/>
    <w:rsid w:val="00DE458B"/>
    <w:rsid w:val="00DE7291"/>
    <w:rsid w:val="00E03740"/>
    <w:rsid w:val="00E03E08"/>
    <w:rsid w:val="00E063E2"/>
    <w:rsid w:val="00E077D8"/>
    <w:rsid w:val="00E1039A"/>
    <w:rsid w:val="00E13A38"/>
    <w:rsid w:val="00E3671F"/>
    <w:rsid w:val="00E43EAA"/>
    <w:rsid w:val="00E4498D"/>
    <w:rsid w:val="00E52840"/>
    <w:rsid w:val="00E622E8"/>
    <w:rsid w:val="00E73C67"/>
    <w:rsid w:val="00E9268D"/>
    <w:rsid w:val="00EA18E4"/>
    <w:rsid w:val="00EA1FEF"/>
    <w:rsid w:val="00EA767D"/>
    <w:rsid w:val="00EBF079"/>
    <w:rsid w:val="00EC0E2A"/>
    <w:rsid w:val="00EC3A1D"/>
    <w:rsid w:val="00EC79EB"/>
    <w:rsid w:val="00ED30BC"/>
    <w:rsid w:val="00ED6F23"/>
    <w:rsid w:val="00F0076A"/>
    <w:rsid w:val="00F25EA6"/>
    <w:rsid w:val="00F36650"/>
    <w:rsid w:val="00F46044"/>
    <w:rsid w:val="00F46A6A"/>
    <w:rsid w:val="00F7367A"/>
    <w:rsid w:val="00F77095"/>
    <w:rsid w:val="00F93A4E"/>
    <w:rsid w:val="00F94A73"/>
    <w:rsid w:val="00F96EF4"/>
    <w:rsid w:val="00FA4686"/>
    <w:rsid w:val="00FB40D9"/>
    <w:rsid w:val="00FC38BD"/>
    <w:rsid w:val="00FC7911"/>
    <w:rsid w:val="00FD0221"/>
    <w:rsid w:val="00FD4198"/>
    <w:rsid w:val="00FE6FC5"/>
    <w:rsid w:val="00FF1D2C"/>
    <w:rsid w:val="00FF59FA"/>
    <w:rsid w:val="00FF700D"/>
    <w:rsid w:val="01022097"/>
    <w:rsid w:val="0103FD5B"/>
    <w:rsid w:val="011D81F5"/>
    <w:rsid w:val="0124E1BB"/>
    <w:rsid w:val="012F9E8D"/>
    <w:rsid w:val="01497880"/>
    <w:rsid w:val="01499B2B"/>
    <w:rsid w:val="0179F663"/>
    <w:rsid w:val="018100DE"/>
    <w:rsid w:val="018488AD"/>
    <w:rsid w:val="019A5E97"/>
    <w:rsid w:val="019C6501"/>
    <w:rsid w:val="01A009C2"/>
    <w:rsid w:val="01D85B5F"/>
    <w:rsid w:val="01E3275A"/>
    <w:rsid w:val="020C4358"/>
    <w:rsid w:val="020CD7A1"/>
    <w:rsid w:val="021C483B"/>
    <w:rsid w:val="0246D361"/>
    <w:rsid w:val="025B2B4A"/>
    <w:rsid w:val="0271E430"/>
    <w:rsid w:val="02756D84"/>
    <w:rsid w:val="0287C0DA"/>
    <w:rsid w:val="0298131F"/>
    <w:rsid w:val="02A09D73"/>
    <w:rsid w:val="02B7EA61"/>
    <w:rsid w:val="02C5E79A"/>
    <w:rsid w:val="02CC6E1E"/>
    <w:rsid w:val="02CE9176"/>
    <w:rsid w:val="02DB1B5C"/>
    <w:rsid w:val="02FBC5F5"/>
    <w:rsid w:val="0304E16B"/>
    <w:rsid w:val="031A0CA3"/>
    <w:rsid w:val="031CD13F"/>
    <w:rsid w:val="03255383"/>
    <w:rsid w:val="0336F1F8"/>
    <w:rsid w:val="0342C8F5"/>
    <w:rsid w:val="0345645A"/>
    <w:rsid w:val="035B459A"/>
    <w:rsid w:val="036C00E7"/>
    <w:rsid w:val="037A76CF"/>
    <w:rsid w:val="037CE586"/>
    <w:rsid w:val="03901321"/>
    <w:rsid w:val="03916EF1"/>
    <w:rsid w:val="03A2DD03"/>
    <w:rsid w:val="03BEC0DD"/>
    <w:rsid w:val="03C37240"/>
    <w:rsid w:val="03C5C75D"/>
    <w:rsid w:val="03CD3A71"/>
    <w:rsid w:val="0415E8FA"/>
    <w:rsid w:val="041D9B2E"/>
    <w:rsid w:val="0423913B"/>
    <w:rsid w:val="042D6537"/>
    <w:rsid w:val="042F1157"/>
    <w:rsid w:val="04401A68"/>
    <w:rsid w:val="047CC3C0"/>
    <w:rsid w:val="0493DC79"/>
    <w:rsid w:val="0497A1AD"/>
    <w:rsid w:val="049A17E4"/>
    <w:rsid w:val="04A5E10A"/>
    <w:rsid w:val="04D7BED3"/>
    <w:rsid w:val="04E8BEDF"/>
    <w:rsid w:val="04F94588"/>
    <w:rsid w:val="0512BB25"/>
    <w:rsid w:val="052C833C"/>
    <w:rsid w:val="052F1389"/>
    <w:rsid w:val="053CE5F3"/>
    <w:rsid w:val="054B3679"/>
    <w:rsid w:val="05515047"/>
    <w:rsid w:val="055A913E"/>
    <w:rsid w:val="055EA3A2"/>
    <w:rsid w:val="0576AD75"/>
    <w:rsid w:val="058DA8A4"/>
    <w:rsid w:val="059BEA7C"/>
    <w:rsid w:val="059E736E"/>
    <w:rsid w:val="05AE2D41"/>
    <w:rsid w:val="05BC686D"/>
    <w:rsid w:val="05BF619C"/>
    <w:rsid w:val="05F3CA52"/>
    <w:rsid w:val="0613AEB1"/>
    <w:rsid w:val="062725E0"/>
    <w:rsid w:val="06298D28"/>
    <w:rsid w:val="06547201"/>
    <w:rsid w:val="06763515"/>
    <w:rsid w:val="06766017"/>
    <w:rsid w:val="06830741"/>
    <w:rsid w:val="06C5689C"/>
    <w:rsid w:val="06D21BDC"/>
    <w:rsid w:val="06DB89DA"/>
    <w:rsid w:val="06EA47F6"/>
    <w:rsid w:val="06ED20A8"/>
    <w:rsid w:val="06EF9481"/>
    <w:rsid w:val="06F8DCD8"/>
    <w:rsid w:val="07045DD1"/>
    <w:rsid w:val="070F3748"/>
    <w:rsid w:val="072739EA"/>
    <w:rsid w:val="07380514"/>
    <w:rsid w:val="074FA93C"/>
    <w:rsid w:val="0762E04A"/>
    <w:rsid w:val="0767AE38"/>
    <w:rsid w:val="07891F02"/>
    <w:rsid w:val="07898D0A"/>
    <w:rsid w:val="078BA47D"/>
    <w:rsid w:val="079FB452"/>
    <w:rsid w:val="07A24E79"/>
    <w:rsid w:val="07AB8502"/>
    <w:rsid w:val="07AB9B17"/>
    <w:rsid w:val="07CF7A09"/>
    <w:rsid w:val="07E4B5D9"/>
    <w:rsid w:val="07F04262"/>
    <w:rsid w:val="07F8DD19"/>
    <w:rsid w:val="0808171C"/>
    <w:rsid w:val="080D2299"/>
    <w:rsid w:val="08351EE2"/>
    <w:rsid w:val="0837F36C"/>
    <w:rsid w:val="083C7961"/>
    <w:rsid w:val="083CEFD0"/>
    <w:rsid w:val="0846367C"/>
    <w:rsid w:val="084648F1"/>
    <w:rsid w:val="084A5BE7"/>
    <w:rsid w:val="085268DE"/>
    <w:rsid w:val="08617ADE"/>
    <w:rsid w:val="08655B39"/>
    <w:rsid w:val="086B6E00"/>
    <w:rsid w:val="086DB433"/>
    <w:rsid w:val="086FBE77"/>
    <w:rsid w:val="0888F109"/>
    <w:rsid w:val="08964464"/>
    <w:rsid w:val="08AEC866"/>
    <w:rsid w:val="08C20E88"/>
    <w:rsid w:val="08D377AF"/>
    <w:rsid w:val="08DEAE45"/>
    <w:rsid w:val="08E3A131"/>
    <w:rsid w:val="08EE0819"/>
    <w:rsid w:val="08F6928D"/>
    <w:rsid w:val="08F7025E"/>
    <w:rsid w:val="08FA7F3B"/>
    <w:rsid w:val="08FEC0A8"/>
    <w:rsid w:val="09030C01"/>
    <w:rsid w:val="0940B83E"/>
    <w:rsid w:val="09625FA4"/>
    <w:rsid w:val="09675A49"/>
    <w:rsid w:val="09892636"/>
    <w:rsid w:val="098D1722"/>
    <w:rsid w:val="0991BF77"/>
    <w:rsid w:val="09954F29"/>
    <w:rsid w:val="0997BD71"/>
    <w:rsid w:val="09AE7829"/>
    <w:rsid w:val="09B35154"/>
    <w:rsid w:val="09CD2C21"/>
    <w:rsid w:val="09E2220A"/>
    <w:rsid w:val="09EE19CE"/>
    <w:rsid w:val="09FF54A5"/>
    <w:rsid w:val="0A077EFD"/>
    <w:rsid w:val="0A0ABCA2"/>
    <w:rsid w:val="0A1EEC98"/>
    <w:rsid w:val="0A22E1F3"/>
    <w:rsid w:val="0A4E74C7"/>
    <w:rsid w:val="0A4F8557"/>
    <w:rsid w:val="0A5D2AFD"/>
    <w:rsid w:val="0A6F4810"/>
    <w:rsid w:val="0A74E242"/>
    <w:rsid w:val="0A80664A"/>
    <w:rsid w:val="0A852A7E"/>
    <w:rsid w:val="0A96C264"/>
    <w:rsid w:val="0AA91BA9"/>
    <w:rsid w:val="0AB804BF"/>
    <w:rsid w:val="0AC02473"/>
    <w:rsid w:val="0AC783CF"/>
    <w:rsid w:val="0AC83197"/>
    <w:rsid w:val="0AE2C57A"/>
    <w:rsid w:val="0AE4CB0D"/>
    <w:rsid w:val="0AFC25FD"/>
    <w:rsid w:val="0B23C9EC"/>
    <w:rsid w:val="0B2FD0AA"/>
    <w:rsid w:val="0B307DDB"/>
    <w:rsid w:val="0B684A12"/>
    <w:rsid w:val="0B72BFBF"/>
    <w:rsid w:val="0B72FB53"/>
    <w:rsid w:val="0B78ED71"/>
    <w:rsid w:val="0B79B235"/>
    <w:rsid w:val="0B89EA2F"/>
    <w:rsid w:val="0B8EB637"/>
    <w:rsid w:val="0B9796D3"/>
    <w:rsid w:val="0BA68D03"/>
    <w:rsid w:val="0BB3259E"/>
    <w:rsid w:val="0BC091CB"/>
    <w:rsid w:val="0BD908D2"/>
    <w:rsid w:val="0BF2B89E"/>
    <w:rsid w:val="0BFA5B93"/>
    <w:rsid w:val="0C02A359"/>
    <w:rsid w:val="0C03B0AC"/>
    <w:rsid w:val="0C08E857"/>
    <w:rsid w:val="0C0D691D"/>
    <w:rsid w:val="0C1A5274"/>
    <w:rsid w:val="0C21F6FE"/>
    <w:rsid w:val="0C329497"/>
    <w:rsid w:val="0C3A233C"/>
    <w:rsid w:val="0C433396"/>
    <w:rsid w:val="0C53D520"/>
    <w:rsid w:val="0C78119B"/>
    <w:rsid w:val="0C9EB227"/>
    <w:rsid w:val="0C9FC63D"/>
    <w:rsid w:val="0CA66DEA"/>
    <w:rsid w:val="0CAFE2AA"/>
    <w:rsid w:val="0CBCE9AD"/>
    <w:rsid w:val="0CD552AD"/>
    <w:rsid w:val="0D0541A7"/>
    <w:rsid w:val="0D05832C"/>
    <w:rsid w:val="0D33BAD9"/>
    <w:rsid w:val="0D425D64"/>
    <w:rsid w:val="0D4C7AC6"/>
    <w:rsid w:val="0D54684C"/>
    <w:rsid w:val="0D8275BA"/>
    <w:rsid w:val="0D85FAAD"/>
    <w:rsid w:val="0D8E88FF"/>
    <w:rsid w:val="0DAB8317"/>
    <w:rsid w:val="0DAED658"/>
    <w:rsid w:val="0DB54D1E"/>
    <w:rsid w:val="0DC0EDDD"/>
    <w:rsid w:val="0DC24C45"/>
    <w:rsid w:val="0DCD0E3F"/>
    <w:rsid w:val="0DEFA581"/>
    <w:rsid w:val="0DEFD02C"/>
    <w:rsid w:val="0DF53137"/>
    <w:rsid w:val="0E0FCBBD"/>
    <w:rsid w:val="0E56E3C6"/>
    <w:rsid w:val="0E79F88F"/>
    <w:rsid w:val="0EB5932D"/>
    <w:rsid w:val="0ED2351C"/>
    <w:rsid w:val="0ED654DB"/>
    <w:rsid w:val="0EE3931F"/>
    <w:rsid w:val="0F27E5C6"/>
    <w:rsid w:val="0F299F93"/>
    <w:rsid w:val="0F2F8B8D"/>
    <w:rsid w:val="0F33D1A9"/>
    <w:rsid w:val="0F34A404"/>
    <w:rsid w:val="0F377913"/>
    <w:rsid w:val="0F463D6D"/>
    <w:rsid w:val="0F8C2CC1"/>
    <w:rsid w:val="0F8EB1CB"/>
    <w:rsid w:val="0FA07607"/>
    <w:rsid w:val="0FC59D29"/>
    <w:rsid w:val="0FE17950"/>
    <w:rsid w:val="0FE50D57"/>
    <w:rsid w:val="0FECC2F5"/>
    <w:rsid w:val="0FF3AF91"/>
    <w:rsid w:val="100341CD"/>
    <w:rsid w:val="1003EEFE"/>
    <w:rsid w:val="10165CFB"/>
    <w:rsid w:val="1031A3C9"/>
    <w:rsid w:val="103BB63F"/>
    <w:rsid w:val="105F8C7B"/>
    <w:rsid w:val="10706D1E"/>
    <w:rsid w:val="1079FE26"/>
    <w:rsid w:val="10A80FB3"/>
    <w:rsid w:val="10A8A7F2"/>
    <w:rsid w:val="10AF26B7"/>
    <w:rsid w:val="10E20DCE"/>
    <w:rsid w:val="10EDC397"/>
    <w:rsid w:val="110605BA"/>
    <w:rsid w:val="111ABB26"/>
    <w:rsid w:val="111FEB61"/>
    <w:rsid w:val="114DD3C4"/>
    <w:rsid w:val="1155DB3A"/>
    <w:rsid w:val="11613157"/>
    <w:rsid w:val="116A430C"/>
    <w:rsid w:val="1171D9A8"/>
    <w:rsid w:val="1173EC81"/>
    <w:rsid w:val="1193E869"/>
    <w:rsid w:val="11951559"/>
    <w:rsid w:val="1195CDF7"/>
    <w:rsid w:val="11A5F684"/>
    <w:rsid w:val="11CF0698"/>
    <w:rsid w:val="11E00356"/>
    <w:rsid w:val="11E8AC49"/>
    <w:rsid w:val="12330212"/>
    <w:rsid w:val="12344697"/>
    <w:rsid w:val="12436A33"/>
    <w:rsid w:val="1254DDC2"/>
    <w:rsid w:val="12587EE9"/>
    <w:rsid w:val="125A7FE7"/>
    <w:rsid w:val="12614055"/>
    <w:rsid w:val="1266DB16"/>
    <w:rsid w:val="127BB88D"/>
    <w:rsid w:val="127D61D0"/>
    <w:rsid w:val="12903C63"/>
    <w:rsid w:val="129F105F"/>
    <w:rsid w:val="12A1D61B"/>
    <w:rsid w:val="12B199F7"/>
    <w:rsid w:val="12BF7379"/>
    <w:rsid w:val="12EFF050"/>
    <w:rsid w:val="131007B0"/>
    <w:rsid w:val="131E9DBF"/>
    <w:rsid w:val="1322569F"/>
    <w:rsid w:val="132A54E9"/>
    <w:rsid w:val="133AE28F"/>
    <w:rsid w:val="134C83C0"/>
    <w:rsid w:val="13518657"/>
    <w:rsid w:val="135B004A"/>
    <w:rsid w:val="13660964"/>
    <w:rsid w:val="1368B039"/>
    <w:rsid w:val="13735BF7"/>
    <w:rsid w:val="137BD3B7"/>
    <w:rsid w:val="1394B58C"/>
    <w:rsid w:val="13A551A7"/>
    <w:rsid w:val="13AE4223"/>
    <w:rsid w:val="13B1B1A1"/>
    <w:rsid w:val="13B9D26A"/>
    <w:rsid w:val="13C3A9D0"/>
    <w:rsid w:val="13CB856F"/>
    <w:rsid w:val="13DAA0F7"/>
    <w:rsid w:val="13F363B2"/>
    <w:rsid w:val="1402AB77"/>
    <w:rsid w:val="14271B30"/>
    <w:rsid w:val="142D08E3"/>
    <w:rsid w:val="143E8CB6"/>
    <w:rsid w:val="14547709"/>
    <w:rsid w:val="145EE705"/>
    <w:rsid w:val="145F11B0"/>
    <w:rsid w:val="14749151"/>
    <w:rsid w:val="14892C76"/>
    <w:rsid w:val="148F8BC0"/>
    <w:rsid w:val="149E4466"/>
    <w:rsid w:val="14A5C64F"/>
    <w:rsid w:val="14AF7F3D"/>
    <w:rsid w:val="14BE1BD6"/>
    <w:rsid w:val="14C71332"/>
    <w:rsid w:val="14CD5E51"/>
    <w:rsid w:val="14CEC3C2"/>
    <w:rsid w:val="14D2DEFB"/>
    <w:rsid w:val="14EDB7CD"/>
    <w:rsid w:val="14EEBB37"/>
    <w:rsid w:val="14F18D76"/>
    <w:rsid w:val="14F8C198"/>
    <w:rsid w:val="151CB18C"/>
    <w:rsid w:val="1525DEA9"/>
    <w:rsid w:val="1537DFB0"/>
    <w:rsid w:val="1577C6C8"/>
    <w:rsid w:val="158146F0"/>
    <w:rsid w:val="1587A640"/>
    <w:rsid w:val="159E076D"/>
    <w:rsid w:val="15C2BDB9"/>
    <w:rsid w:val="15C7DD25"/>
    <w:rsid w:val="15CA37CF"/>
    <w:rsid w:val="15D29B1E"/>
    <w:rsid w:val="15DD7700"/>
    <w:rsid w:val="15EF146C"/>
    <w:rsid w:val="160D1094"/>
    <w:rsid w:val="161E677C"/>
    <w:rsid w:val="16207D15"/>
    <w:rsid w:val="16374FBD"/>
    <w:rsid w:val="163C9000"/>
    <w:rsid w:val="1650BAD4"/>
    <w:rsid w:val="165CA36C"/>
    <w:rsid w:val="166E6FA8"/>
    <w:rsid w:val="167B1E08"/>
    <w:rsid w:val="167ECD2B"/>
    <w:rsid w:val="16890876"/>
    <w:rsid w:val="168A5A9B"/>
    <w:rsid w:val="16A69946"/>
    <w:rsid w:val="16A771A8"/>
    <w:rsid w:val="16C0A512"/>
    <w:rsid w:val="16E1B178"/>
    <w:rsid w:val="16E93FAA"/>
    <w:rsid w:val="16ECE85F"/>
    <w:rsid w:val="16F9A96C"/>
    <w:rsid w:val="1724C887"/>
    <w:rsid w:val="17650922"/>
    <w:rsid w:val="1779C017"/>
    <w:rsid w:val="17A0B1D1"/>
    <w:rsid w:val="17A6E779"/>
    <w:rsid w:val="17A847DB"/>
    <w:rsid w:val="17AF535B"/>
    <w:rsid w:val="17D0AF0E"/>
    <w:rsid w:val="17D86061"/>
    <w:rsid w:val="181CBE98"/>
    <w:rsid w:val="1825CE75"/>
    <w:rsid w:val="183097BC"/>
    <w:rsid w:val="1834373D"/>
    <w:rsid w:val="183E481C"/>
    <w:rsid w:val="18528872"/>
    <w:rsid w:val="1855C459"/>
    <w:rsid w:val="185B9316"/>
    <w:rsid w:val="186A6B9D"/>
    <w:rsid w:val="187BE58A"/>
    <w:rsid w:val="1885100B"/>
    <w:rsid w:val="18940A3E"/>
    <w:rsid w:val="1894A585"/>
    <w:rsid w:val="18CD2307"/>
    <w:rsid w:val="18E1A1D0"/>
    <w:rsid w:val="18FA5E7B"/>
    <w:rsid w:val="19248B1A"/>
    <w:rsid w:val="1929DD4C"/>
    <w:rsid w:val="19331A4B"/>
    <w:rsid w:val="194A37C9"/>
    <w:rsid w:val="19589EB7"/>
    <w:rsid w:val="196F3339"/>
    <w:rsid w:val="1976CFC9"/>
    <w:rsid w:val="19B10869"/>
    <w:rsid w:val="19C9D7C4"/>
    <w:rsid w:val="19EF32A2"/>
    <w:rsid w:val="19F116ED"/>
    <w:rsid w:val="19FF44E4"/>
    <w:rsid w:val="1A098E4F"/>
    <w:rsid w:val="1A4A6871"/>
    <w:rsid w:val="1A841049"/>
    <w:rsid w:val="1A9EDF62"/>
    <w:rsid w:val="1A9F3AA7"/>
    <w:rsid w:val="1AA26CAB"/>
    <w:rsid w:val="1AA33BCE"/>
    <w:rsid w:val="1AA7AC61"/>
    <w:rsid w:val="1AB10B68"/>
    <w:rsid w:val="1AB14E6C"/>
    <w:rsid w:val="1ACCE076"/>
    <w:rsid w:val="1ADE6048"/>
    <w:rsid w:val="1AE2E602"/>
    <w:rsid w:val="1AE6F41D"/>
    <w:rsid w:val="1B01F573"/>
    <w:rsid w:val="1B1E9B45"/>
    <w:rsid w:val="1B22D325"/>
    <w:rsid w:val="1B3566CE"/>
    <w:rsid w:val="1B502056"/>
    <w:rsid w:val="1B513738"/>
    <w:rsid w:val="1B71FB59"/>
    <w:rsid w:val="1B75E8DE"/>
    <w:rsid w:val="1B76BCEE"/>
    <w:rsid w:val="1B842698"/>
    <w:rsid w:val="1BAD9586"/>
    <w:rsid w:val="1BB75753"/>
    <w:rsid w:val="1BF42094"/>
    <w:rsid w:val="1BF53DA9"/>
    <w:rsid w:val="1BFD7EDF"/>
    <w:rsid w:val="1C07115D"/>
    <w:rsid w:val="1C0B3F31"/>
    <w:rsid w:val="1C100E46"/>
    <w:rsid w:val="1C2039BA"/>
    <w:rsid w:val="1C3B0B08"/>
    <w:rsid w:val="1C448D34"/>
    <w:rsid w:val="1C607FDB"/>
    <w:rsid w:val="1C73EF3B"/>
    <w:rsid w:val="1C7CEDAF"/>
    <w:rsid w:val="1CA5B1DD"/>
    <w:rsid w:val="1CA9564B"/>
    <w:rsid w:val="1CBFFC58"/>
    <w:rsid w:val="1CC2C10E"/>
    <w:rsid w:val="1CC6E56D"/>
    <w:rsid w:val="1CC7A4E1"/>
    <w:rsid w:val="1CD3C0A0"/>
    <w:rsid w:val="1CE27B44"/>
    <w:rsid w:val="1CE77E10"/>
    <w:rsid w:val="1CF6E0A9"/>
    <w:rsid w:val="1CFB9A63"/>
    <w:rsid w:val="1CFCB74B"/>
    <w:rsid w:val="1D148E04"/>
    <w:rsid w:val="1D2A5DB5"/>
    <w:rsid w:val="1D2FB3C5"/>
    <w:rsid w:val="1D35C7C9"/>
    <w:rsid w:val="1D3CDE75"/>
    <w:rsid w:val="1D449380"/>
    <w:rsid w:val="1D73D2FF"/>
    <w:rsid w:val="1D8C50EB"/>
    <w:rsid w:val="1DA843E9"/>
    <w:rsid w:val="1DCCC251"/>
    <w:rsid w:val="1DD055CB"/>
    <w:rsid w:val="1DDBB076"/>
    <w:rsid w:val="1DDC6C1E"/>
    <w:rsid w:val="1DF31F24"/>
    <w:rsid w:val="1E0145E6"/>
    <w:rsid w:val="1E0C7EF9"/>
    <w:rsid w:val="1E17895F"/>
    <w:rsid w:val="1E464CE3"/>
    <w:rsid w:val="1E5BCCB9"/>
    <w:rsid w:val="1E69FC7F"/>
    <w:rsid w:val="1E70F56D"/>
    <w:rsid w:val="1E742CAA"/>
    <w:rsid w:val="1E837F59"/>
    <w:rsid w:val="1E862FED"/>
    <w:rsid w:val="1E97B5EF"/>
    <w:rsid w:val="1EA433E2"/>
    <w:rsid w:val="1EBD79F4"/>
    <w:rsid w:val="1ED1982A"/>
    <w:rsid w:val="1ED2368C"/>
    <w:rsid w:val="1EFB5525"/>
    <w:rsid w:val="1F2075E9"/>
    <w:rsid w:val="1F325B02"/>
    <w:rsid w:val="1F5397BC"/>
    <w:rsid w:val="1F650DFE"/>
    <w:rsid w:val="1F7856E9"/>
    <w:rsid w:val="1F7B79D8"/>
    <w:rsid w:val="1F7C2DF6"/>
    <w:rsid w:val="1F8D82C4"/>
    <w:rsid w:val="1F9CB6EE"/>
    <w:rsid w:val="1FA7269C"/>
    <w:rsid w:val="1FC55B1D"/>
    <w:rsid w:val="1FD456CA"/>
    <w:rsid w:val="1FD624F8"/>
    <w:rsid w:val="1FD8BCE8"/>
    <w:rsid w:val="1FD9E460"/>
    <w:rsid w:val="1FE42CD4"/>
    <w:rsid w:val="20190B74"/>
    <w:rsid w:val="20283773"/>
    <w:rsid w:val="202C8640"/>
    <w:rsid w:val="203DE769"/>
    <w:rsid w:val="203E99C3"/>
    <w:rsid w:val="2048CEFD"/>
    <w:rsid w:val="20504921"/>
    <w:rsid w:val="2051DEFF"/>
    <w:rsid w:val="20570242"/>
    <w:rsid w:val="20584B84"/>
    <w:rsid w:val="205AF3B9"/>
    <w:rsid w:val="205B1421"/>
    <w:rsid w:val="205C7D2B"/>
    <w:rsid w:val="2070A54F"/>
    <w:rsid w:val="207650F9"/>
    <w:rsid w:val="209BDC5F"/>
    <w:rsid w:val="20B56798"/>
    <w:rsid w:val="20BB4AA2"/>
    <w:rsid w:val="212522F3"/>
    <w:rsid w:val="21272B0A"/>
    <w:rsid w:val="21301EFB"/>
    <w:rsid w:val="21351CDC"/>
    <w:rsid w:val="214A883F"/>
    <w:rsid w:val="2151057C"/>
    <w:rsid w:val="217110CF"/>
    <w:rsid w:val="21956F85"/>
    <w:rsid w:val="21995F24"/>
    <w:rsid w:val="21B11CC0"/>
    <w:rsid w:val="21B5E329"/>
    <w:rsid w:val="21B65EC8"/>
    <w:rsid w:val="21BDD0AF"/>
    <w:rsid w:val="21C6C073"/>
    <w:rsid w:val="21D26F22"/>
    <w:rsid w:val="21E5DB05"/>
    <w:rsid w:val="21F0A534"/>
    <w:rsid w:val="2202B1FB"/>
    <w:rsid w:val="2210A6F7"/>
    <w:rsid w:val="2210ED1F"/>
    <w:rsid w:val="22209D84"/>
    <w:rsid w:val="222E771C"/>
    <w:rsid w:val="224BF773"/>
    <w:rsid w:val="22721E85"/>
    <w:rsid w:val="2279D639"/>
    <w:rsid w:val="227E6CFB"/>
    <w:rsid w:val="22A7A548"/>
    <w:rsid w:val="22AE4DB3"/>
    <w:rsid w:val="22B3DF71"/>
    <w:rsid w:val="22FF6F72"/>
    <w:rsid w:val="2300856F"/>
    <w:rsid w:val="2303ED6C"/>
    <w:rsid w:val="230DA667"/>
    <w:rsid w:val="231897CF"/>
    <w:rsid w:val="2329D2A6"/>
    <w:rsid w:val="232C7D49"/>
    <w:rsid w:val="23352F85"/>
    <w:rsid w:val="235F3211"/>
    <w:rsid w:val="2365F93C"/>
    <w:rsid w:val="23828CB9"/>
    <w:rsid w:val="238F387D"/>
    <w:rsid w:val="239E45BD"/>
    <w:rsid w:val="23B3FFAF"/>
    <w:rsid w:val="23D32559"/>
    <w:rsid w:val="23D9E0C5"/>
    <w:rsid w:val="23ECED3E"/>
    <w:rsid w:val="2415A69A"/>
    <w:rsid w:val="24477BDD"/>
    <w:rsid w:val="24481626"/>
    <w:rsid w:val="2449D0EB"/>
    <w:rsid w:val="2465E39B"/>
    <w:rsid w:val="2469BFE9"/>
    <w:rsid w:val="247060D7"/>
    <w:rsid w:val="2479C2B0"/>
    <w:rsid w:val="249A5139"/>
    <w:rsid w:val="24A840F1"/>
    <w:rsid w:val="24C8EFA6"/>
    <w:rsid w:val="24C9A0E3"/>
    <w:rsid w:val="24D0FFE6"/>
    <w:rsid w:val="24E222D0"/>
    <w:rsid w:val="24ED83EB"/>
    <w:rsid w:val="24EDCF16"/>
    <w:rsid w:val="24F082A2"/>
    <w:rsid w:val="24F8CFFB"/>
    <w:rsid w:val="2506B95C"/>
    <w:rsid w:val="25184F66"/>
    <w:rsid w:val="2530D415"/>
    <w:rsid w:val="2530F7CA"/>
    <w:rsid w:val="25398428"/>
    <w:rsid w:val="253F611A"/>
    <w:rsid w:val="254A306B"/>
    <w:rsid w:val="256052A9"/>
    <w:rsid w:val="25647DB0"/>
    <w:rsid w:val="257DCDE7"/>
    <w:rsid w:val="25ADF3A3"/>
    <w:rsid w:val="25C3A274"/>
    <w:rsid w:val="25E34F91"/>
    <w:rsid w:val="25E5EE75"/>
    <w:rsid w:val="25E6C25B"/>
    <w:rsid w:val="25F11238"/>
    <w:rsid w:val="260C3138"/>
    <w:rsid w:val="26199D4F"/>
    <w:rsid w:val="264AFDCE"/>
    <w:rsid w:val="26510488"/>
    <w:rsid w:val="26617516"/>
    <w:rsid w:val="266B6586"/>
    <w:rsid w:val="266BA0AA"/>
    <w:rsid w:val="266D3DF9"/>
    <w:rsid w:val="266D9B9E"/>
    <w:rsid w:val="26B72FC8"/>
    <w:rsid w:val="26BEE1AA"/>
    <w:rsid w:val="26BF2089"/>
    <w:rsid w:val="26CB94C0"/>
    <w:rsid w:val="26E71675"/>
    <w:rsid w:val="26EB75F6"/>
    <w:rsid w:val="270750FA"/>
    <w:rsid w:val="270D6042"/>
    <w:rsid w:val="27244950"/>
    <w:rsid w:val="2783F984"/>
    <w:rsid w:val="2787D9D8"/>
    <w:rsid w:val="279108F6"/>
    <w:rsid w:val="27B9B6AE"/>
    <w:rsid w:val="27BDC4F2"/>
    <w:rsid w:val="27C9F768"/>
    <w:rsid w:val="27E6A02E"/>
    <w:rsid w:val="27E790E0"/>
    <w:rsid w:val="28030019"/>
    <w:rsid w:val="2803946A"/>
    <w:rsid w:val="280B8866"/>
    <w:rsid w:val="281D4E78"/>
    <w:rsid w:val="282629A5"/>
    <w:rsid w:val="282D1233"/>
    <w:rsid w:val="283C5688"/>
    <w:rsid w:val="28442AE8"/>
    <w:rsid w:val="28571D90"/>
    <w:rsid w:val="285C596C"/>
    <w:rsid w:val="2875A0E3"/>
    <w:rsid w:val="2881616F"/>
    <w:rsid w:val="2884A535"/>
    <w:rsid w:val="289A91AB"/>
    <w:rsid w:val="28B5225A"/>
    <w:rsid w:val="28D6058E"/>
    <w:rsid w:val="28E59465"/>
    <w:rsid w:val="28F7778E"/>
    <w:rsid w:val="2900E905"/>
    <w:rsid w:val="29143A5C"/>
    <w:rsid w:val="291E631D"/>
    <w:rsid w:val="29316902"/>
    <w:rsid w:val="29378B7A"/>
    <w:rsid w:val="294D33D3"/>
    <w:rsid w:val="29500D0E"/>
    <w:rsid w:val="295075FA"/>
    <w:rsid w:val="29868FE3"/>
    <w:rsid w:val="29871CEF"/>
    <w:rsid w:val="2989D018"/>
    <w:rsid w:val="29A30648"/>
    <w:rsid w:val="29D47F3D"/>
    <w:rsid w:val="29E406E5"/>
    <w:rsid w:val="29FA2990"/>
    <w:rsid w:val="29FE4247"/>
    <w:rsid w:val="2A2000E0"/>
    <w:rsid w:val="2A25CF10"/>
    <w:rsid w:val="2A3784D1"/>
    <w:rsid w:val="2A3EF1BC"/>
    <w:rsid w:val="2A3F4CDE"/>
    <w:rsid w:val="2A512C2C"/>
    <w:rsid w:val="2A73AEC0"/>
    <w:rsid w:val="2A77D83D"/>
    <w:rsid w:val="2A7E0BA4"/>
    <w:rsid w:val="2A818CD1"/>
    <w:rsid w:val="2A8BC6C6"/>
    <w:rsid w:val="2A8CB1A1"/>
    <w:rsid w:val="2AB2B72D"/>
    <w:rsid w:val="2ABAEF26"/>
    <w:rsid w:val="2AC3C834"/>
    <w:rsid w:val="2B05518B"/>
    <w:rsid w:val="2B10BEA1"/>
    <w:rsid w:val="2B1C1D8A"/>
    <w:rsid w:val="2B1E4ABD"/>
    <w:rsid w:val="2B2624ED"/>
    <w:rsid w:val="2B3629D0"/>
    <w:rsid w:val="2B5CC56F"/>
    <w:rsid w:val="2B6DF635"/>
    <w:rsid w:val="2B6EC5ED"/>
    <w:rsid w:val="2B716FB0"/>
    <w:rsid w:val="2B7527B9"/>
    <w:rsid w:val="2B7E0C1C"/>
    <w:rsid w:val="2BB4DCA4"/>
    <w:rsid w:val="2BF85092"/>
    <w:rsid w:val="2BF90E30"/>
    <w:rsid w:val="2C391323"/>
    <w:rsid w:val="2C3BA382"/>
    <w:rsid w:val="2C3DE84C"/>
    <w:rsid w:val="2C473796"/>
    <w:rsid w:val="2C5603DF"/>
    <w:rsid w:val="2C6909C4"/>
    <w:rsid w:val="2C88DED3"/>
    <w:rsid w:val="2C8984D9"/>
    <w:rsid w:val="2C90CC59"/>
    <w:rsid w:val="2CA84377"/>
    <w:rsid w:val="2CE55215"/>
    <w:rsid w:val="2D008356"/>
    <w:rsid w:val="2D2DA1C5"/>
    <w:rsid w:val="2D4D68C9"/>
    <w:rsid w:val="2D5264F3"/>
    <w:rsid w:val="2D6F22E8"/>
    <w:rsid w:val="2D7382DE"/>
    <w:rsid w:val="2D828B7B"/>
    <w:rsid w:val="2D9B8E37"/>
    <w:rsid w:val="2D9C5B69"/>
    <w:rsid w:val="2DAC5357"/>
    <w:rsid w:val="2DC0EE01"/>
    <w:rsid w:val="2DD25327"/>
    <w:rsid w:val="2DE98357"/>
    <w:rsid w:val="2E04DA25"/>
    <w:rsid w:val="2E308579"/>
    <w:rsid w:val="2E40008D"/>
    <w:rsid w:val="2E45A845"/>
    <w:rsid w:val="2E4D4273"/>
    <w:rsid w:val="2E5C9F67"/>
    <w:rsid w:val="2E5DC5AF"/>
    <w:rsid w:val="2E63207C"/>
    <w:rsid w:val="2E7610BB"/>
    <w:rsid w:val="2E7653CB"/>
    <w:rsid w:val="2E7CA2BF"/>
    <w:rsid w:val="2EAA8432"/>
    <w:rsid w:val="2EAB980C"/>
    <w:rsid w:val="2EB04BD3"/>
    <w:rsid w:val="2EC458F2"/>
    <w:rsid w:val="2EDDD1E6"/>
    <w:rsid w:val="2EE3172D"/>
    <w:rsid w:val="2F0847BF"/>
    <w:rsid w:val="2F75890E"/>
    <w:rsid w:val="2F9D3BFD"/>
    <w:rsid w:val="2FA9AC3F"/>
    <w:rsid w:val="2FB7BA45"/>
    <w:rsid w:val="2FDEC5DE"/>
    <w:rsid w:val="2FE06DB3"/>
    <w:rsid w:val="303E5B3D"/>
    <w:rsid w:val="3045E807"/>
    <w:rsid w:val="3061DA30"/>
    <w:rsid w:val="30717622"/>
    <w:rsid w:val="30B44288"/>
    <w:rsid w:val="30F44AD4"/>
    <w:rsid w:val="30FB68DA"/>
    <w:rsid w:val="310A304A"/>
    <w:rsid w:val="310F8470"/>
    <w:rsid w:val="311F5F30"/>
    <w:rsid w:val="3121F8B1"/>
    <w:rsid w:val="31297502"/>
    <w:rsid w:val="313F1D5B"/>
    <w:rsid w:val="31429D5F"/>
    <w:rsid w:val="315D612E"/>
    <w:rsid w:val="31956671"/>
    <w:rsid w:val="31A17136"/>
    <w:rsid w:val="31A691A9"/>
    <w:rsid w:val="31A719E9"/>
    <w:rsid w:val="31D3F479"/>
    <w:rsid w:val="31E4A512"/>
    <w:rsid w:val="31E65010"/>
    <w:rsid w:val="31E866B6"/>
    <w:rsid w:val="3207AC45"/>
    <w:rsid w:val="3218E73C"/>
    <w:rsid w:val="323A0E06"/>
    <w:rsid w:val="3240BC50"/>
    <w:rsid w:val="32469343"/>
    <w:rsid w:val="324F12DF"/>
    <w:rsid w:val="325714DD"/>
    <w:rsid w:val="326D85CE"/>
    <w:rsid w:val="328029FF"/>
    <w:rsid w:val="328CCBFB"/>
    <w:rsid w:val="329566B2"/>
    <w:rsid w:val="3298B5AA"/>
    <w:rsid w:val="32C54563"/>
    <w:rsid w:val="32EBBFD7"/>
    <w:rsid w:val="32EEF277"/>
    <w:rsid w:val="3308C6A3"/>
    <w:rsid w:val="331D3673"/>
    <w:rsid w:val="332EBB99"/>
    <w:rsid w:val="332F9672"/>
    <w:rsid w:val="333DEC27"/>
    <w:rsid w:val="334727C8"/>
    <w:rsid w:val="334DDFC5"/>
    <w:rsid w:val="336DF848"/>
    <w:rsid w:val="337ABCAB"/>
    <w:rsid w:val="33848018"/>
    <w:rsid w:val="338E2AEC"/>
    <w:rsid w:val="338F8FE8"/>
    <w:rsid w:val="33C1E704"/>
    <w:rsid w:val="33FA6ADB"/>
    <w:rsid w:val="34023878"/>
    <w:rsid w:val="341B6BDF"/>
    <w:rsid w:val="341CA9BA"/>
    <w:rsid w:val="34417233"/>
    <w:rsid w:val="344271EA"/>
    <w:rsid w:val="344B3C1E"/>
    <w:rsid w:val="34675852"/>
    <w:rsid w:val="346DF7C9"/>
    <w:rsid w:val="3482B5E1"/>
    <w:rsid w:val="3485121B"/>
    <w:rsid w:val="34956663"/>
    <w:rsid w:val="34B6D212"/>
    <w:rsid w:val="34CD0733"/>
    <w:rsid w:val="34ED8E52"/>
    <w:rsid w:val="34F7AB8E"/>
    <w:rsid w:val="3501B133"/>
    <w:rsid w:val="3508C097"/>
    <w:rsid w:val="352D1856"/>
    <w:rsid w:val="352EBB8F"/>
    <w:rsid w:val="3543AA52"/>
    <w:rsid w:val="357E9381"/>
    <w:rsid w:val="359BF4ED"/>
    <w:rsid w:val="35B84B1D"/>
    <w:rsid w:val="35CC04F3"/>
    <w:rsid w:val="35CD0774"/>
    <w:rsid w:val="35CF356D"/>
    <w:rsid w:val="35D36C10"/>
    <w:rsid w:val="35D6B190"/>
    <w:rsid w:val="35D97BE2"/>
    <w:rsid w:val="35FD0C5C"/>
    <w:rsid w:val="3614DA3C"/>
    <w:rsid w:val="36169681"/>
    <w:rsid w:val="361BC73E"/>
    <w:rsid w:val="364A6DC6"/>
    <w:rsid w:val="36552184"/>
    <w:rsid w:val="36665C5B"/>
    <w:rsid w:val="3667C0FA"/>
    <w:rsid w:val="36689070"/>
    <w:rsid w:val="36937BEF"/>
    <w:rsid w:val="36A04153"/>
    <w:rsid w:val="36A86A94"/>
    <w:rsid w:val="36B15B4F"/>
    <w:rsid w:val="36B9276A"/>
    <w:rsid w:val="36DDBA02"/>
    <w:rsid w:val="36E58464"/>
    <w:rsid w:val="36F4F875"/>
    <w:rsid w:val="37020F01"/>
    <w:rsid w:val="372A49CD"/>
    <w:rsid w:val="3749CDF0"/>
    <w:rsid w:val="3767D554"/>
    <w:rsid w:val="37933B09"/>
    <w:rsid w:val="37A4561B"/>
    <w:rsid w:val="37AB68E1"/>
    <w:rsid w:val="37CC20B5"/>
    <w:rsid w:val="37D8ECBE"/>
    <w:rsid w:val="37DF5DF2"/>
    <w:rsid w:val="37F60C2D"/>
    <w:rsid w:val="38022CBC"/>
    <w:rsid w:val="3804A7F5"/>
    <w:rsid w:val="381BBA2C"/>
    <w:rsid w:val="382DB408"/>
    <w:rsid w:val="382F4C50"/>
    <w:rsid w:val="383158BA"/>
    <w:rsid w:val="383A8264"/>
    <w:rsid w:val="384479A7"/>
    <w:rsid w:val="38496D22"/>
    <w:rsid w:val="38565A18"/>
    <w:rsid w:val="387D69D6"/>
    <w:rsid w:val="38934AFC"/>
    <w:rsid w:val="38953467"/>
    <w:rsid w:val="38955827"/>
    <w:rsid w:val="38B1E856"/>
    <w:rsid w:val="38BB23AD"/>
    <w:rsid w:val="38C8A266"/>
    <w:rsid w:val="38D1C9EE"/>
    <w:rsid w:val="38D4D4D5"/>
    <w:rsid w:val="38E35ECA"/>
    <w:rsid w:val="38EA257D"/>
    <w:rsid w:val="38FC0D7F"/>
    <w:rsid w:val="38FE95D3"/>
    <w:rsid w:val="3903A5B5"/>
    <w:rsid w:val="390C95BC"/>
    <w:rsid w:val="3926C057"/>
    <w:rsid w:val="392ED7B0"/>
    <w:rsid w:val="393C746D"/>
    <w:rsid w:val="393E1DEF"/>
    <w:rsid w:val="39A20F81"/>
    <w:rsid w:val="39B54ED7"/>
    <w:rsid w:val="39BF23A1"/>
    <w:rsid w:val="39CC1C2E"/>
    <w:rsid w:val="39D78912"/>
    <w:rsid w:val="39E53D83"/>
    <w:rsid w:val="39EFEB44"/>
    <w:rsid w:val="39FD0F82"/>
    <w:rsid w:val="3A28B5F3"/>
    <w:rsid w:val="3A312888"/>
    <w:rsid w:val="3A4D488D"/>
    <w:rsid w:val="3A68AAA7"/>
    <w:rsid w:val="3A735CF0"/>
    <w:rsid w:val="3A7C904C"/>
    <w:rsid w:val="3A8F3DC0"/>
    <w:rsid w:val="3A925439"/>
    <w:rsid w:val="3ABFF3B9"/>
    <w:rsid w:val="3ACADBCB"/>
    <w:rsid w:val="3AD3F063"/>
    <w:rsid w:val="3AFAF2AE"/>
    <w:rsid w:val="3AFCE6A5"/>
    <w:rsid w:val="3B0DBA1F"/>
    <w:rsid w:val="3B3C48B7"/>
    <w:rsid w:val="3B3FD74A"/>
    <w:rsid w:val="3B52EFB4"/>
    <w:rsid w:val="3B999467"/>
    <w:rsid w:val="3BA0B1AC"/>
    <w:rsid w:val="3BAB1A17"/>
    <w:rsid w:val="3BC2B327"/>
    <w:rsid w:val="3BCE2C82"/>
    <w:rsid w:val="3BF15E92"/>
    <w:rsid w:val="3BF2670F"/>
    <w:rsid w:val="3BF881C5"/>
    <w:rsid w:val="3BFB2B76"/>
    <w:rsid w:val="3BFC488E"/>
    <w:rsid w:val="3C11F481"/>
    <w:rsid w:val="3C1C3931"/>
    <w:rsid w:val="3C28217E"/>
    <w:rsid w:val="3C2B0E21"/>
    <w:rsid w:val="3C4D83CF"/>
    <w:rsid w:val="3C6B8474"/>
    <w:rsid w:val="3C74152F"/>
    <w:rsid w:val="3C9B8BAC"/>
    <w:rsid w:val="3CB6A5E4"/>
    <w:rsid w:val="3CB965A4"/>
    <w:rsid w:val="3CC8FE45"/>
    <w:rsid w:val="3CD81918"/>
    <w:rsid w:val="3CE688BC"/>
    <w:rsid w:val="3CF0D02B"/>
    <w:rsid w:val="3CF4CBD6"/>
    <w:rsid w:val="3D0CC58C"/>
    <w:rsid w:val="3D26FD32"/>
    <w:rsid w:val="3D4FA0ED"/>
    <w:rsid w:val="3D68C94A"/>
    <w:rsid w:val="3D94FD81"/>
    <w:rsid w:val="3D9B8ED0"/>
    <w:rsid w:val="3DAC60AF"/>
    <w:rsid w:val="3DD67EED"/>
    <w:rsid w:val="3DE3A341"/>
    <w:rsid w:val="3DE7504E"/>
    <w:rsid w:val="3DF69CAD"/>
    <w:rsid w:val="3E07F80A"/>
    <w:rsid w:val="3E1FAD7D"/>
    <w:rsid w:val="3E323C3E"/>
    <w:rsid w:val="3E3512A4"/>
    <w:rsid w:val="3E5FC2AC"/>
    <w:rsid w:val="3E60331C"/>
    <w:rsid w:val="3E603369"/>
    <w:rsid w:val="3E888C54"/>
    <w:rsid w:val="3EB6E408"/>
    <w:rsid w:val="3EB8AEA6"/>
    <w:rsid w:val="3EC3E50F"/>
    <w:rsid w:val="3ED3FC26"/>
    <w:rsid w:val="3EEC7CB3"/>
    <w:rsid w:val="3EEDEEE6"/>
    <w:rsid w:val="3F0499AB"/>
    <w:rsid w:val="3F234274"/>
    <w:rsid w:val="3F49F52E"/>
    <w:rsid w:val="3F7461C1"/>
    <w:rsid w:val="3F9B6C42"/>
    <w:rsid w:val="3FA705C8"/>
    <w:rsid w:val="3FB0121F"/>
    <w:rsid w:val="3FBEBBD6"/>
    <w:rsid w:val="3FC865E7"/>
    <w:rsid w:val="3FD5F36B"/>
    <w:rsid w:val="3FDD32CF"/>
    <w:rsid w:val="40025065"/>
    <w:rsid w:val="40068954"/>
    <w:rsid w:val="400D3EA1"/>
    <w:rsid w:val="400DE3C8"/>
    <w:rsid w:val="4027D0C2"/>
    <w:rsid w:val="402A7911"/>
    <w:rsid w:val="40444537"/>
    <w:rsid w:val="404F4CDA"/>
    <w:rsid w:val="4073A3C4"/>
    <w:rsid w:val="4076E6B0"/>
    <w:rsid w:val="40781E92"/>
    <w:rsid w:val="40B4C4B4"/>
    <w:rsid w:val="40B654A5"/>
    <w:rsid w:val="40C17229"/>
    <w:rsid w:val="40D12C13"/>
    <w:rsid w:val="40D40E6D"/>
    <w:rsid w:val="40E7D937"/>
    <w:rsid w:val="40EA5470"/>
    <w:rsid w:val="411729FA"/>
    <w:rsid w:val="413F98CC"/>
    <w:rsid w:val="41585F0A"/>
    <w:rsid w:val="4162256A"/>
    <w:rsid w:val="4164ECFF"/>
    <w:rsid w:val="4165D1F2"/>
    <w:rsid w:val="416CF52F"/>
    <w:rsid w:val="418A31C3"/>
    <w:rsid w:val="419EF1A0"/>
    <w:rsid w:val="41AD1DB6"/>
    <w:rsid w:val="41B4DE35"/>
    <w:rsid w:val="41C02D16"/>
    <w:rsid w:val="41DB40B9"/>
    <w:rsid w:val="41ECC5FE"/>
    <w:rsid w:val="41FB81F4"/>
    <w:rsid w:val="420D0DA1"/>
    <w:rsid w:val="4210E67A"/>
    <w:rsid w:val="42135A49"/>
    <w:rsid w:val="42195F7C"/>
    <w:rsid w:val="423C3A6D"/>
    <w:rsid w:val="423DD93B"/>
    <w:rsid w:val="425B7B5B"/>
    <w:rsid w:val="426CFDD4"/>
    <w:rsid w:val="4283A998"/>
    <w:rsid w:val="429DD85A"/>
    <w:rsid w:val="42AE2E87"/>
    <w:rsid w:val="42BDF879"/>
    <w:rsid w:val="42DB692D"/>
    <w:rsid w:val="42DC40DC"/>
    <w:rsid w:val="42E60759"/>
    <w:rsid w:val="4301655D"/>
    <w:rsid w:val="430B764F"/>
    <w:rsid w:val="43119795"/>
    <w:rsid w:val="4315377D"/>
    <w:rsid w:val="431F57B6"/>
    <w:rsid w:val="4348F1C7"/>
    <w:rsid w:val="436DF36D"/>
    <w:rsid w:val="439FE3BF"/>
    <w:rsid w:val="43B185EA"/>
    <w:rsid w:val="43C249BF"/>
    <w:rsid w:val="43CB5BB6"/>
    <w:rsid w:val="43CD5F97"/>
    <w:rsid w:val="43CF5752"/>
    <w:rsid w:val="43D80ACE"/>
    <w:rsid w:val="43E93B42"/>
    <w:rsid w:val="4400D5B2"/>
    <w:rsid w:val="440D2C6C"/>
    <w:rsid w:val="441F5CA1"/>
    <w:rsid w:val="442E84F4"/>
    <w:rsid w:val="4466BA5F"/>
    <w:rsid w:val="44893929"/>
    <w:rsid w:val="448C5650"/>
    <w:rsid w:val="4493696E"/>
    <w:rsid w:val="44CD321B"/>
    <w:rsid w:val="44E3A39E"/>
    <w:rsid w:val="44F3BCCC"/>
    <w:rsid w:val="44F7CDD8"/>
    <w:rsid w:val="44F83899"/>
    <w:rsid w:val="4519056C"/>
    <w:rsid w:val="45236C12"/>
    <w:rsid w:val="45279EF1"/>
    <w:rsid w:val="453377E6"/>
    <w:rsid w:val="4534258B"/>
    <w:rsid w:val="453B1DD0"/>
    <w:rsid w:val="454A57D3"/>
    <w:rsid w:val="455D97B5"/>
    <w:rsid w:val="458669DB"/>
    <w:rsid w:val="45AC2B2E"/>
    <w:rsid w:val="45AEECB9"/>
    <w:rsid w:val="45AF7620"/>
    <w:rsid w:val="45D9DDED"/>
    <w:rsid w:val="45F2D00B"/>
    <w:rsid w:val="460D9C2C"/>
    <w:rsid w:val="462E6B47"/>
    <w:rsid w:val="46431E19"/>
    <w:rsid w:val="464618BF"/>
    <w:rsid w:val="4660404B"/>
    <w:rsid w:val="4668B38A"/>
    <w:rsid w:val="466A9D36"/>
    <w:rsid w:val="46839534"/>
    <w:rsid w:val="469A81C3"/>
    <w:rsid w:val="469B48B8"/>
    <w:rsid w:val="469BA19F"/>
    <w:rsid w:val="469F7E5B"/>
    <w:rsid w:val="46A9E3E8"/>
    <w:rsid w:val="46B4D5CD"/>
    <w:rsid w:val="46BAB6CC"/>
    <w:rsid w:val="46C45A88"/>
    <w:rsid w:val="46D588F2"/>
    <w:rsid w:val="46DD18B3"/>
    <w:rsid w:val="46E62834"/>
    <w:rsid w:val="46ECD09F"/>
    <w:rsid w:val="471491D4"/>
    <w:rsid w:val="47316AF4"/>
    <w:rsid w:val="47387674"/>
    <w:rsid w:val="47406D97"/>
    <w:rsid w:val="4740A9CA"/>
    <w:rsid w:val="474B8B46"/>
    <w:rsid w:val="474D744E"/>
    <w:rsid w:val="474F3DE6"/>
    <w:rsid w:val="4775AE4E"/>
    <w:rsid w:val="479823FC"/>
    <w:rsid w:val="47B20DDA"/>
    <w:rsid w:val="47C76B35"/>
    <w:rsid w:val="47C7A6C6"/>
    <w:rsid w:val="47CB8363"/>
    <w:rsid w:val="47E71896"/>
    <w:rsid w:val="47EA4626"/>
    <w:rsid w:val="47F50D0A"/>
    <w:rsid w:val="47FC27BC"/>
    <w:rsid w:val="481B4460"/>
    <w:rsid w:val="48464D06"/>
    <w:rsid w:val="484A4BD7"/>
    <w:rsid w:val="486C03CD"/>
    <w:rsid w:val="4881F895"/>
    <w:rsid w:val="48832160"/>
    <w:rsid w:val="4884E541"/>
    <w:rsid w:val="4891626C"/>
    <w:rsid w:val="48B21C9A"/>
    <w:rsid w:val="48E2E7E5"/>
    <w:rsid w:val="48EA080B"/>
    <w:rsid w:val="48EA94CA"/>
    <w:rsid w:val="49137554"/>
    <w:rsid w:val="49524995"/>
    <w:rsid w:val="495353DF"/>
    <w:rsid w:val="49658AE8"/>
    <w:rsid w:val="496A48F7"/>
    <w:rsid w:val="49716E56"/>
    <w:rsid w:val="498698C9"/>
    <w:rsid w:val="498EEA74"/>
    <w:rsid w:val="49914830"/>
    <w:rsid w:val="499D35AC"/>
    <w:rsid w:val="49A27553"/>
    <w:rsid w:val="49CE1D32"/>
    <w:rsid w:val="49CEB211"/>
    <w:rsid w:val="49DE3847"/>
    <w:rsid w:val="49DF9B62"/>
    <w:rsid w:val="49E43F06"/>
    <w:rsid w:val="4A03CBB7"/>
    <w:rsid w:val="4A0739D3"/>
    <w:rsid w:val="4A238CF2"/>
    <w:rsid w:val="4A2D32CD"/>
    <w:rsid w:val="4A33F5FB"/>
    <w:rsid w:val="4A3A44F6"/>
    <w:rsid w:val="4A4FE359"/>
    <w:rsid w:val="4A63FC49"/>
    <w:rsid w:val="4A701736"/>
    <w:rsid w:val="4A9BC343"/>
    <w:rsid w:val="4AA707CE"/>
    <w:rsid w:val="4AA842F7"/>
    <w:rsid w:val="4AAB62B9"/>
    <w:rsid w:val="4ABF4CF1"/>
    <w:rsid w:val="4ABFF1F4"/>
    <w:rsid w:val="4AD00562"/>
    <w:rsid w:val="4AF695F6"/>
    <w:rsid w:val="4B24F98F"/>
    <w:rsid w:val="4B4300B1"/>
    <w:rsid w:val="4B77D4E3"/>
    <w:rsid w:val="4B7BE42A"/>
    <w:rsid w:val="4B8AA26A"/>
    <w:rsid w:val="4BEBBC94"/>
    <w:rsid w:val="4BF87AAD"/>
    <w:rsid w:val="4C03EB19"/>
    <w:rsid w:val="4C0611A3"/>
    <w:rsid w:val="4C375857"/>
    <w:rsid w:val="4C392877"/>
    <w:rsid w:val="4C41AFE4"/>
    <w:rsid w:val="4C57A4DC"/>
    <w:rsid w:val="4C5858E3"/>
    <w:rsid w:val="4C77A9F1"/>
    <w:rsid w:val="4C8560AB"/>
    <w:rsid w:val="4C946C0C"/>
    <w:rsid w:val="4C993038"/>
    <w:rsid w:val="4C9A82FD"/>
    <w:rsid w:val="4CD51485"/>
    <w:rsid w:val="4CD8DC1A"/>
    <w:rsid w:val="4CED06EE"/>
    <w:rsid w:val="4CFEDC2B"/>
    <w:rsid w:val="4D0DC594"/>
    <w:rsid w:val="4D241751"/>
    <w:rsid w:val="4D2DEF88"/>
    <w:rsid w:val="4D2F882F"/>
    <w:rsid w:val="4D329EC5"/>
    <w:rsid w:val="4D339C0C"/>
    <w:rsid w:val="4D35E774"/>
    <w:rsid w:val="4D3DCA5A"/>
    <w:rsid w:val="4D5D0E42"/>
    <w:rsid w:val="4D60972C"/>
    <w:rsid w:val="4D64D38F"/>
    <w:rsid w:val="4D777B63"/>
    <w:rsid w:val="4D7A9DA5"/>
    <w:rsid w:val="4D86931D"/>
    <w:rsid w:val="4D88DCED"/>
    <w:rsid w:val="4D8A426C"/>
    <w:rsid w:val="4D92B5CF"/>
    <w:rsid w:val="4DA0D641"/>
    <w:rsid w:val="4DAFAF1B"/>
    <w:rsid w:val="4DB79CA1"/>
    <w:rsid w:val="4DC6DC70"/>
    <w:rsid w:val="4DC7EF71"/>
    <w:rsid w:val="4DCDD908"/>
    <w:rsid w:val="4DCE49C5"/>
    <w:rsid w:val="4DE65254"/>
    <w:rsid w:val="4DEAE17B"/>
    <w:rsid w:val="4DEDB54A"/>
    <w:rsid w:val="4DF1E0BF"/>
    <w:rsid w:val="4DF62AA9"/>
    <w:rsid w:val="4DFBD544"/>
    <w:rsid w:val="4E076580"/>
    <w:rsid w:val="4E0D9CA5"/>
    <w:rsid w:val="4E69B1A5"/>
    <w:rsid w:val="4E6F4486"/>
    <w:rsid w:val="4E7FE08E"/>
    <w:rsid w:val="4EA8BDCF"/>
    <w:rsid w:val="4EB3FE01"/>
    <w:rsid w:val="4EC587A4"/>
    <w:rsid w:val="4ED76F71"/>
    <w:rsid w:val="4EE1A71B"/>
    <w:rsid w:val="4EF73476"/>
    <w:rsid w:val="4F00A3F0"/>
    <w:rsid w:val="4F03D548"/>
    <w:rsid w:val="4F08AC71"/>
    <w:rsid w:val="4F16FCC5"/>
    <w:rsid w:val="4F1C2F13"/>
    <w:rsid w:val="4F3C2A47"/>
    <w:rsid w:val="4F4AA1A9"/>
    <w:rsid w:val="4F517178"/>
    <w:rsid w:val="4F5492A8"/>
    <w:rsid w:val="4F54F0A6"/>
    <w:rsid w:val="4F69A969"/>
    <w:rsid w:val="4F6A1A26"/>
    <w:rsid w:val="4F9834B4"/>
    <w:rsid w:val="4F9E05A0"/>
    <w:rsid w:val="4FB9F0DE"/>
    <w:rsid w:val="4FD4E474"/>
    <w:rsid w:val="4FE2A080"/>
    <w:rsid w:val="4FF5580B"/>
    <w:rsid w:val="5016049F"/>
    <w:rsid w:val="50162FFD"/>
    <w:rsid w:val="501AB5AC"/>
    <w:rsid w:val="501CBBDC"/>
    <w:rsid w:val="50212C2F"/>
    <w:rsid w:val="50265645"/>
    <w:rsid w:val="5026D3B3"/>
    <w:rsid w:val="502B74DA"/>
    <w:rsid w:val="505AD06C"/>
    <w:rsid w:val="505DE973"/>
    <w:rsid w:val="506584C8"/>
    <w:rsid w:val="506F624C"/>
    <w:rsid w:val="509F7BA3"/>
    <w:rsid w:val="50A1937D"/>
    <w:rsid w:val="50BFB5AE"/>
    <w:rsid w:val="50C1E32E"/>
    <w:rsid w:val="50C27524"/>
    <w:rsid w:val="50E2ED32"/>
    <w:rsid w:val="50F85252"/>
    <w:rsid w:val="51003856"/>
    <w:rsid w:val="5101FBDE"/>
    <w:rsid w:val="51020F65"/>
    <w:rsid w:val="511B2D3E"/>
    <w:rsid w:val="512087A0"/>
    <w:rsid w:val="51268CE6"/>
    <w:rsid w:val="512DCB6B"/>
    <w:rsid w:val="5134B541"/>
    <w:rsid w:val="515E486C"/>
    <w:rsid w:val="5166CEC7"/>
    <w:rsid w:val="51727D3F"/>
    <w:rsid w:val="5179BB40"/>
    <w:rsid w:val="517CDEFC"/>
    <w:rsid w:val="51805C18"/>
    <w:rsid w:val="5187FF5F"/>
    <w:rsid w:val="51A762EC"/>
    <w:rsid w:val="51B86578"/>
    <w:rsid w:val="51D44174"/>
    <w:rsid w:val="51EB9304"/>
    <w:rsid w:val="51F31939"/>
    <w:rsid w:val="520ED773"/>
    <w:rsid w:val="520FB854"/>
    <w:rsid w:val="521B893D"/>
    <w:rsid w:val="521CB0CF"/>
    <w:rsid w:val="5226F10A"/>
    <w:rsid w:val="523ABD25"/>
    <w:rsid w:val="525A0440"/>
    <w:rsid w:val="5264817C"/>
    <w:rsid w:val="52654227"/>
    <w:rsid w:val="52655BA3"/>
    <w:rsid w:val="526B1FA6"/>
    <w:rsid w:val="52798CAB"/>
    <w:rsid w:val="5284179D"/>
    <w:rsid w:val="5294D354"/>
    <w:rsid w:val="5299CD62"/>
    <w:rsid w:val="52A63A5D"/>
    <w:rsid w:val="52B6DB2E"/>
    <w:rsid w:val="52CD4AEF"/>
    <w:rsid w:val="52D81A55"/>
    <w:rsid w:val="52F98988"/>
    <w:rsid w:val="530D78E7"/>
    <w:rsid w:val="53197682"/>
    <w:rsid w:val="5323CFC0"/>
    <w:rsid w:val="5352EAD5"/>
    <w:rsid w:val="535387F7"/>
    <w:rsid w:val="5374D108"/>
    <w:rsid w:val="5376E7EA"/>
    <w:rsid w:val="538B1DCB"/>
    <w:rsid w:val="5391014A"/>
    <w:rsid w:val="53C3459D"/>
    <w:rsid w:val="53C6F73B"/>
    <w:rsid w:val="53C94A86"/>
    <w:rsid w:val="53CAC3DA"/>
    <w:rsid w:val="53CCE335"/>
    <w:rsid w:val="54001759"/>
    <w:rsid w:val="540DB5C8"/>
    <w:rsid w:val="541D81B3"/>
    <w:rsid w:val="5426DE25"/>
    <w:rsid w:val="543FB274"/>
    <w:rsid w:val="54449B89"/>
    <w:rsid w:val="544651BE"/>
    <w:rsid w:val="5447716F"/>
    <w:rsid w:val="544F1C9C"/>
    <w:rsid w:val="546F1D00"/>
    <w:rsid w:val="5476A704"/>
    <w:rsid w:val="549E680B"/>
    <w:rsid w:val="54C8C92E"/>
    <w:rsid w:val="54D9ADE6"/>
    <w:rsid w:val="54F5E0B4"/>
    <w:rsid w:val="550CCC6F"/>
    <w:rsid w:val="550E9D93"/>
    <w:rsid w:val="55113609"/>
    <w:rsid w:val="555A315E"/>
    <w:rsid w:val="5562794D"/>
    <w:rsid w:val="556FDB97"/>
    <w:rsid w:val="55929600"/>
    <w:rsid w:val="55D0504C"/>
    <w:rsid w:val="55D58088"/>
    <w:rsid w:val="55E31449"/>
    <w:rsid w:val="55FA5400"/>
    <w:rsid w:val="56039071"/>
    <w:rsid w:val="560ED950"/>
    <w:rsid w:val="5613AADA"/>
    <w:rsid w:val="561B2337"/>
    <w:rsid w:val="5622EC29"/>
    <w:rsid w:val="5627EE36"/>
    <w:rsid w:val="56333CB3"/>
    <w:rsid w:val="563BB96B"/>
    <w:rsid w:val="5642BABD"/>
    <w:rsid w:val="5646EF4C"/>
    <w:rsid w:val="564843A2"/>
    <w:rsid w:val="5649378D"/>
    <w:rsid w:val="564FC49E"/>
    <w:rsid w:val="56569B24"/>
    <w:rsid w:val="567A2495"/>
    <w:rsid w:val="568243F1"/>
    <w:rsid w:val="56BD9C3A"/>
    <w:rsid w:val="56DEA9AF"/>
    <w:rsid w:val="56F6503E"/>
    <w:rsid w:val="56F8C1E6"/>
    <w:rsid w:val="5716362F"/>
    <w:rsid w:val="576EB789"/>
    <w:rsid w:val="5780B698"/>
    <w:rsid w:val="578E68B5"/>
    <w:rsid w:val="57A5FCB3"/>
    <w:rsid w:val="57AAFF63"/>
    <w:rsid w:val="57B3B49C"/>
    <w:rsid w:val="57C01711"/>
    <w:rsid w:val="57C256D6"/>
    <w:rsid w:val="57DDC4A2"/>
    <w:rsid w:val="57DE8B1E"/>
    <w:rsid w:val="57EAF5F9"/>
    <w:rsid w:val="57EBE556"/>
    <w:rsid w:val="57FC1875"/>
    <w:rsid w:val="580695B7"/>
    <w:rsid w:val="58165DA5"/>
    <w:rsid w:val="581E809A"/>
    <w:rsid w:val="5821FE91"/>
    <w:rsid w:val="582FB995"/>
    <w:rsid w:val="5831682A"/>
    <w:rsid w:val="583253BC"/>
    <w:rsid w:val="583D2F8E"/>
    <w:rsid w:val="58608999"/>
    <w:rsid w:val="586EB77E"/>
    <w:rsid w:val="586F9E11"/>
    <w:rsid w:val="5888352B"/>
    <w:rsid w:val="58A35E0C"/>
    <w:rsid w:val="58BA78F8"/>
    <w:rsid w:val="58C945C4"/>
    <w:rsid w:val="58D89938"/>
    <w:rsid w:val="58FBDAC4"/>
    <w:rsid w:val="59202CFA"/>
    <w:rsid w:val="5934D2BF"/>
    <w:rsid w:val="59504F4C"/>
    <w:rsid w:val="596C4FE3"/>
    <w:rsid w:val="597D81FD"/>
    <w:rsid w:val="59BBBBA2"/>
    <w:rsid w:val="59BBC3B0"/>
    <w:rsid w:val="59C45153"/>
    <w:rsid w:val="59CD388B"/>
    <w:rsid w:val="59DC7826"/>
    <w:rsid w:val="5A03E3E4"/>
    <w:rsid w:val="5A12A5CA"/>
    <w:rsid w:val="5A1A08B3"/>
    <w:rsid w:val="5A1CF974"/>
    <w:rsid w:val="5A358F36"/>
    <w:rsid w:val="5A35A662"/>
    <w:rsid w:val="5A40D866"/>
    <w:rsid w:val="5A88A70C"/>
    <w:rsid w:val="5A8E3223"/>
    <w:rsid w:val="5A9FE429"/>
    <w:rsid w:val="5ADD2805"/>
    <w:rsid w:val="5AE827F5"/>
    <w:rsid w:val="5AF10D75"/>
    <w:rsid w:val="5AF56FB9"/>
    <w:rsid w:val="5AFF9461"/>
    <w:rsid w:val="5B1F7E97"/>
    <w:rsid w:val="5B2ECF0B"/>
    <w:rsid w:val="5B2EE1A5"/>
    <w:rsid w:val="5B3ADB6F"/>
    <w:rsid w:val="5B3BA830"/>
    <w:rsid w:val="5B437292"/>
    <w:rsid w:val="5B4D0D56"/>
    <w:rsid w:val="5B5D0A27"/>
    <w:rsid w:val="5B6A7495"/>
    <w:rsid w:val="5B70F672"/>
    <w:rsid w:val="5B749441"/>
    <w:rsid w:val="5B92AA84"/>
    <w:rsid w:val="5BC3065E"/>
    <w:rsid w:val="5BDF26F8"/>
    <w:rsid w:val="5BFD7298"/>
    <w:rsid w:val="5C024E53"/>
    <w:rsid w:val="5C0C277B"/>
    <w:rsid w:val="5C0D908B"/>
    <w:rsid w:val="5C376EB1"/>
    <w:rsid w:val="5C3F79A8"/>
    <w:rsid w:val="5C489D2E"/>
    <w:rsid w:val="5C4B3D8E"/>
    <w:rsid w:val="5C57CDBC"/>
    <w:rsid w:val="5C699584"/>
    <w:rsid w:val="5C879ED5"/>
    <w:rsid w:val="5CA9717D"/>
    <w:rsid w:val="5CD730AC"/>
    <w:rsid w:val="5CE37802"/>
    <w:rsid w:val="5CF18575"/>
    <w:rsid w:val="5CFECA04"/>
    <w:rsid w:val="5D5899AD"/>
    <w:rsid w:val="5DA6643E"/>
    <w:rsid w:val="5DA77C36"/>
    <w:rsid w:val="5DADD24D"/>
    <w:rsid w:val="5DC9586F"/>
    <w:rsid w:val="5DCC91E0"/>
    <w:rsid w:val="5DE515E4"/>
    <w:rsid w:val="5E0D35FC"/>
    <w:rsid w:val="5E103676"/>
    <w:rsid w:val="5E1B92C8"/>
    <w:rsid w:val="5E2A4388"/>
    <w:rsid w:val="5E55B35E"/>
    <w:rsid w:val="5E5BB11D"/>
    <w:rsid w:val="5E88DDE6"/>
    <w:rsid w:val="5E8D55D6"/>
    <w:rsid w:val="5E96F4C3"/>
    <w:rsid w:val="5EA74B71"/>
    <w:rsid w:val="5EBC85D5"/>
    <w:rsid w:val="5ECDC0AC"/>
    <w:rsid w:val="5EDE4E52"/>
    <w:rsid w:val="5EEB77B9"/>
    <w:rsid w:val="5F03C089"/>
    <w:rsid w:val="5F3867D7"/>
    <w:rsid w:val="5F3B9665"/>
    <w:rsid w:val="5F3D8BD1"/>
    <w:rsid w:val="5F450409"/>
    <w:rsid w:val="5F49A2AE"/>
    <w:rsid w:val="5F516D06"/>
    <w:rsid w:val="5F53CD6B"/>
    <w:rsid w:val="5F64A200"/>
    <w:rsid w:val="5F6BA84D"/>
    <w:rsid w:val="5F6DC442"/>
    <w:rsid w:val="5F6F0F73"/>
    <w:rsid w:val="5F9EB8E9"/>
    <w:rsid w:val="5FBF3F97"/>
    <w:rsid w:val="5FDE9A27"/>
    <w:rsid w:val="600E0D35"/>
    <w:rsid w:val="6013000C"/>
    <w:rsid w:val="6018BAB1"/>
    <w:rsid w:val="6024AE47"/>
    <w:rsid w:val="603E886C"/>
    <w:rsid w:val="603F3C96"/>
    <w:rsid w:val="6047300B"/>
    <w:rsid w:val="60484C35"/>
    <w:rsid w:val="605F8D28"/>
    <w:rsid w:val="60748B57"/>
    <w:rsid w:val="60806F9A"/>
    <w:rsid w:val="60894E1E"/>
    <w:rsid w:val="609118FB"/>
    <w:rsid w:val="60A463CF"/>
    <w:rsid w:val="60A4E1EB"/>
    <w:rsid w:val="60A8136A"/>
    <w:rsid w:val="60D2BDEF"/>
    <w:rsid w:val="60D513E9"/>
    <w:rsid w:val="60D599EE"/>
    <w:rsid w:val="60D7D3FB"/>
    <w:rsid w:val="60E5E3AF"/>
    <w:rsid w:val="60E94470"/>
    <w:rsid w:val="60EADDC3"/>
    <w:rsid w:val="610ADFD4"/>
    <w:rsid w:val="611B5172"/>
    <w:rsid w:val="61200D2E"/>
    <w:rsid w:val="616EB98D"/>
    <w:rsid w:val="619E4DD4"/>
    <w:rsid w:val="61A610AF"/>
    <w:rsid w:val="61AED06D"/>
    <w:rsid w:val="61CB27DE"/>
    <w:rsid w:val="61DD9215"/>
    <w:rsid w:val="61E8B6CD"/>
    <w:rsid w:val="61EC45F3"/>
    <w:rsid w:val="61EEBB61"/>
    <w:rsid w:val="62127A66"/>
    <w:rsid w:val="621DADDF"/>
    <w:rsid w:val="6226C86B"/>
    <w:rsid w:val="62814370"/>
    <w:rsid w:val="628EA6A0"/>
    <w:rsid w:val="62A6E763"/>
    <w:rsid w:val="62B13671"/>
    <w:rsid w:val="62B2C43F"/>
    <w:rsid w:val="62C6E264"/>
    <w:rsid w:val="62CF5BCF"/>
    <w:rsid w:val="62E16C98"/>
    <w:rsid w:val="6309AF37"/>
    <w:rsid w:val="6341E110"/>
    <w:rsid w:val="634B0A1D"/>
    <w:rsid w:val="63514E48"/>
    <w:rsid w:val="635E4907"/>
    <w:rsid w:val="636EED6C"/>
    <w:rsid w:val="637770A2"/>
    <w:rsid w:val="637B92D9"/>
    <w:rsid w:val="637BCC24"/>
    <w:rsid w:val="637C0857"/>
    <w:rsid w:val="638FF6F8"/>
    <w:rsid w:val="63A24581"/>
    <w:rsid w:val="63AC783E"/>
    <w:rsid w:val="63CFE0BD"/>
    <w:rsid w:val="63D275A3"/>
    <w:rsid w:val="63EA38DD"/>
    <w:rsid w:val="63F82845"/>
    <w:rsid w:val="63F8B90A"/>
    <w:rsid w:val="63FD5BC1"/>
    <w:rsid w:val="63FFE136"/>
    <w:rsid w:val="64018CCE"/>
    <w:rsid w:val="640BD8FA"/>
    <w:rsid w:val="6411EF7D"/>
    <w:rsid w:val="6435DEBF"/>
    <w:rsid w:val="64376853"/>
    <w:rsid w:val="64472939"/>
    <w:rsid w:val="64549781"/>
    <w:rsid w:val="645F1351"/>
    <w:rsid w:val="648D49D6"/>
    <w:rsid w:val="649DCA3E"/>
    <w:rsid w:val="64B9F93C"/>
    <w:rsid w:val="64BDD840"/>
    <w:rsid w:val="64BFFE66"/>
    <w:rsid w:val="64C12C08"/>
    <w:rsid w:val="64C57941"/>
    <w:rsid w:val="64C87020"/>
    <w:rsid w:val="64D1FFFE"/>
    <w:rsid w:val="64D50C59"/>
    <w:rsid w:val="64E8DCD1"/>
    <w:rsid w:val="64EC4A09"/>
    <w:rsid w:val="65234C45"/>
    <w:rsid w:val="6523C807"/>
    <w:rsid w:val="6528D75C"/>
    <w:rsid w:val="6530C4E2"/>
    <w:rsid w:val="6557929A"/>
    <w:rsid w:val="65676564"/>
    <w:rsid w:val="657E9457"/>
    <w:rsid w:val="658572C3"/>
    <w:rsid w:val="6586D9C2"/>
    <w:rsid w:val="659AFDA3"/>
    <w:rsid w:val="65A4BB67"/>
    <w:rsid w:val="65A4EA57"/>
    <w:rsid w:val="65AFB652"/>
    <w:rsid w:val="65B75198"/>
    <w:rsid w:val="65F1AAE0"/>
    <w:rsid w:val="65F7AF60"/>
    <w:rsid w:val="6610A5F8"/>
    <w:rsid w:val="66258788"/>
    <w:rsid w:val="6626A4AD"/>
    <w:rsid w:val="6626B5CF"/>
    <w:rsid w:val="665B4AE4"/>
    <w:rsid w:val="6668AC55"/>
    <w:rsid w:val="6696BDCE"/>
    <w:rsid w:val="66AFA863"/>
    <w:rsid w:val="66B1A443"/>
    <w:rsid w:val="66D5F508"/>
    <w:rsid w:val="66EC831A"/>
    <w:rsid w:val="670070B4"/>
    <w:rsid w:val="67076907"/>
    <w:rsid w:val="671548EE"/>
    <w:rsid w:val="6721D99F"/>
    <w:rsid w:val="673C9639"/>
    <w:rsid w:val="676EEEFC"/>
    <w:rsid w:val="677ADFEF"/>
    <w:rsid w:val="677FE42B"/>
    <w:rsid w:val="6794468C"/>
    <w:rsid w:val="67B435B1"/>
    <w:rsid w:val="67BCA987"/>
    <w:rsid w:val="67D54FF1"/>
    <w:rsid w:val="67E1FDD2"/>
    <w:rsid w:val="67F0A8CC"/>
    <w:rsid w:val="680D64AD"/>
    <w:rsid w:val="68172ADE"/>
    <w:rsid w:val="682B44EB"/>
    <w:rsid w:val="682F569B"/>
    <w:rsid w:val="683037A7"/>
    <w:rsid w:val="683C6A99"/>
    <w:rsid w:val="683FB594"/>
    <w:rsid w:val="686C997E"/>
    <w:rsid w:val="686E6372"/>
    <w:rsid w:val="6874A2F2"/>
    <w:rsid w:val="68AA03A3"/>
    <w:rsid w:val="68B78788"/>
    <w:rsid w:val="68CCAE9B"/>
    <w:rsid w:val="68CE2EB7"/>
    <w:rsid w:val="68DF4A1D"/>
    <w:rsid w:val="68E829EE"/>
    <w:rsid w:val="68FBF2D0"/>
    <w:rsid w:val="69000822"/>
    <w:rsid w:val="6901524B"/>
    <w:rsid w:val="6908858C"/>
    <w:rsid w:val="69144E96"/>
    <w:rsid w:val="6918EDF3"/>
    <w:rsid w:val="695A9DC3"/>
    <w:rsid w:val="69620C81"/>
    <w:rsid w:val="69712C3F"/>
    <w:rsid w:val="69715F30"/>
    <w:rsid w:val="69818E42"/>
    <w:rsid w:val="6988DABF"/>
    <w:rsid w:val="69981211"/>
    <w:rsid w:val="699C1EAC"/>
    <w:rsid w:val="69B12294"/>
    <w:rsid w:val="69C102BB"/>
    <w:rsid w:val="69CAC76C"/>
    <w:rsid w:val="69E3B71B"/>
    <w:rsid w:val="69E814FB"/>
    <w:rsid w:val="69EDACAF"/>
    <w:rsid w:val="69F35232"/>
    <w:rsid w:val="69F94EBF"/>
    <w:rsid w:val="6A0906FD"/>
    <w:rsid w:val="6A107353"/>
    <w:rsid w:val="6A1A7BE2"/>
    <w:rsid w:val="6A2747AB"/>
    <w:rsid w:val="6A283671"/>
    <w:rsid w:val="6A45030A"/>
    <w:rsid w:val="6A53FEE4"/>
    <w:rsid w:val="6A56BB09"/>
    <w:rsid w:val="6A5B18DA"/>
    <w:rsid w:val="6A5F331D"/>
    <w:rsid w:val="6A64270B"/>
    <w:rsid w:val="6A6B19DF"/>
    <w:rsid w:val="6A826985"/>
    <w:rsid w:val="6A832775"/>
    <w:rsid w:val="6A83FA4F"/>
    <w:rsid w:val="6A88126C"/>
    <w:rsid w:val="6AA1FF3A"/>
    <w:rsid w:val="6AAC8019"/>
    <w:rsid w:val="6AEB0219"/>
    <w:rsid w:val="6B017E96"/>
    <w:rsid w:val="6B2FC6B4"/>
    <w:rsid w:val="6B3070D1"/>
    <w:rsid w:val="6B7C3F58"/>
    <w:rsid w:val="6B86DE09"/>
    <w:rsid w:val="6B882A42"/>
    <w:rsid w:val="6B98506A"/>
    <w:rsid w:val="6BBCD15A"/>
    <w:rsid w:val="6BC56C11"/>
    <w:rsid w:val="6BD3151A"/>
    <w:rsid w:val="6BD457C2"/>
    <w:rsid w:val="6BD7DA0E"/>
    <w:rsid w:val="6BFB037E"/>
    <w:rsid w:val="6C07C3FF"/>
    <w:rsid w:val="6C289392"/>
    <w:rsid w:val="6C29FCAB"/>
    <w:rsid w:val="6C2F2625"/>
    <w:rsid w:val="6C52A74F"/>
    <w:rsid w:val="6C59C74C"/>
    <w:rsid w:val="6C843410"/>
    <w:rsid w:val="6C87A6D4"/>
    <w:rsid w:val="6C8FE175"/>
    <w:rsid w:val="6C95F5A0"/>
    <w:rsid w:val="6C963E9F"/>
    <w:rsid w:val="6CC201F5"/>
    <w:rsid w:val="6CD56EB0"/>
    <w:rsid w:val="6CDE5225"/>
    <w:rsid w:val="6CE8C356"/>
    <w:rsid w:val="6CF295E4"/>
    <w:rsid w:val="6CF66ABB"/>
    <w:rsid w:val="6D018498"/>
    <w:rsid w:val="6D1535CD"/>
    <w:rsid w:val="6D203331"/>
    <w:rsid w:val="6D271641"/>
    <w:rsid w:val="6D330F31"/>
    <w:rsid w:val="6D36D93E"/>
    <w:rsid w:val="6D38EAD1"/>
    <w:rsid w:val="6D3A38ED"/>
    <w:rsid w:val="6D481064"/>
    <w:rsid w:val="6D50019B"/>
    <w:rsid w:val="6D546714"/>
    <w:rsid w:val="6D613C72"/>
    <w:rsid w:val="6D86F9B3"/>
    <w:rsid w:val="6D8AE10B"/>
    <w:rsid w:val="6D911B23"/>
    <w:rsid w:val="6D9BC1D5"/>
    <w:rsid w:val="6DB2BB40"/>
    <w:rsid w:val="6DB3583A"/>
    <w:rsid w:val="6DBCCF75"/>
    <w:rsid w:val="6DBCE24E"/>
    <w:rsid w:val="6DE57C04"/>
    <w:rsid w:val="6DF1D85A"/>
    <w:rsid w:val="6DF597AD"/>
    <w:rsid w:val="6E0626F8"/>
    <w:rsid w:val="6E0F226E"/>
    <w:rsid w:val="6E40D84F"/>
    <w:rsid w:val="6E4E4B0B"/>
    <w:rsid w:val="6E51B976"/>
    <w:rsid w:val="6E69AE26"/>
    <w:rsid w:val="6E8493B7"/>
    <w:rsid w:val="6E93DEE1"/>
    <w:rsid w:val="6E9A3BA9"/>
    <w:rsid w:val="6EB7B90A"/>
    <w:rsid w:val="6EEBD1FC"/>
    <w:rsid w:val="6EEFAA1C"/>
    <w:rsid w:val="6F1C08CF"/>
    <w:rsid w:val="6F4BEFD8"/>
    <w:rsid w:val="6F5F9358"/>
    <w:rsid w:val="6F619D6D"/>
    <w:rsid w:val="6F91680E"/>
    <w:rsid w:val="6FCE0EAC"/>
    <w:rsid w:val="6FED89D7"/>
    <w:rsid w:val="70190AFE"/>
    <w:rsid w:val="70211B1A"/>
    <w:rsid w:val="702C4226"/>
    <w:rsid w:val="703214EF"/>
    <w:rsid w:val="707C6132"/>
    <w:rsid w:val="707D81E7"/>
    <w:rsid w:val="7083E9CE"/>
    <w:rsid w:val="70B9ABB6"/>
    <w:rsid w:val="70C05FBC"/>
    <w:rsid w:val="70C30A4E"/>
    <w:rsid w:val="70C9B5AC"/>
    <w:rsid w:val="70C9C2A8"/>
    <w:rsid w:val="70D5CDC9"/>
    <w:rsid w:val="70E14CCA"/>
    <w:rsid w:val="71208687"/>
    <w:rsid w:val="714C229C"/>
    <w:rsid w:val="7162CBCD"/>
    <w:rsid w:val="716DFF41"/>
    <w:rsid w:val="71A3567B"/>
    <w:rsid w:val="71A37EB4"/>
    <w:rsid w:val="71A788E6"/>
    <w:rsid w:val="71B9A59D"/>
    <w:rsid w:val="71C1D056"/>
    <w:rsid w:val="71C60707"/>
    <w:rsid w:val="71CB7617"/>
    <w:rsid w:val="71D23E6C"/>
    <w:rsid w:val="71D6316F"/>
    <w:rsid w:val="71F61F8D"/>
    <w:rsid w:val="721DE5A9"/>
    <w:rsid w:val="7222E17D"/>
    <w:rsid w:val="7256E9C1"/>
    <w:rsid w:val="725F2BC5"/>
    <w:rsid w:val="726E9CB9"/>
    <w:rsid w:val="72960BCD"/>
    <w:rsid w:val="72993E2F"/>
    <w:rsid w:val="729A070A"/>
    <w:rsid w:val="72A12BB5"/>
    <w:rsid w:val="72A83491"/>
    <w:rsid w:val="72B8B72A"/>
    <w:rsid w:val="72BDFC9E"/>
    <w:rsid w:val="72CE7612"/>
    <w:rsid w:val="731123FB"/>
    <w:rsid w:val="732AAB9E"/>
    <w:rsid w:val="732FF8F8"/>
    <w:rsid w:val="7331A504"/>
    <w:rsid w:val="733F4F15"/>
    <w:rsid w:val="73582F85"/>
    <w:rsid w:val="73590F10"/>
    <w:rsid w:val="735D9090"/>
    <w:rsid w:val="73603F6E"/>
    <w:rsid w:val="7361D768"/>
    <w:rsid w:val="7372215A"/>
    <w:rsid w:val="7391EFEE"/>
    <w:rsid w:val="73922C21"/>
    <w:rsid w:val="73D6B51B"/>
    <w:rsid w:val="73DED821"/>
    <w:rsid w:val="73EFDD78"/>
    <w:rsid w:val="74033710"/>
    <w:rsid w:val="7404A281"/>
    <w:rsid w:val="7410C1ED"/>
    <w:rsid w:val="7423BF39"/>
    <w:rsid w:val="74241F7B"/>
    <w:rsid w:val="74305D01"/>
    <w:rsid w:val="743F883B"/>
    <w:rsid w:val="7464D931"/>
    <w:rsid w:val="74670864"/>
    <w:rsid w:val="746C75C2"/>
    <w:rsid w:val="7491FEEC"/>
    <w:rsid w:val="7499DDB5"/>
    <w:rsid w:val="749A2DE6"/>
    <w:rsid w:val="74A27DD5"/>
    <w:rsid w:val="74B04D0D"/>
    <w:rsid w:val="74BD79BD"/>
    <w:rsid w:val="7504A451"/>
    <w:rsid w:val="75394D82"/>
    <w:rsid w:val="75562E98"/>
    <w:rsid w:val="756C4E57"/>
    <w:rsid w:val="7572857C"/>
    <w:rsid w:val="7575A3EA"/>
    <w:rsid w:val="757AA882"/>
    <w:rsid w:val="758745A4"/>
    <w:rsid w:val="759523E9"/>
    <w:rsid w:val="759DF816"/>
    <w:rsid w:val="75A4A8F6"/>
    <w:rsid w:val="75AC924E"/>
    <w:rsid w:val="75B0610E"/>
    <w:rsid w:val="75E25D7F"/>
    <w:rsid w:val="75F079BE"/>
    <w:rsid w:val="75F2CB14"/>
    <w:rsid w:val="75F5653E"/>
    <w:rsid w:val="7600A992"/>
    <w:rsid w:val="76091C82"/>
    <w:rsid w:val="761E5099"/>
    <w:rsid w:val="762015BF"/>
    <w:rsid w:val="76345544"/>
    <w:rsid w:val="76494556"/>
    <w:rsid w:val="765622F0"/>
    <w:rsid w:val="765823C4"/>
    <w:rsid w:val="7676A7EA"/>
    <w:rsid w:val="7676EFD7"/>
    <w:rsid w:val="767D036A"/>
    <w:rsid w:val="767FF19D"/>
    <w:rsid w:val="768FA59C"/>
    <w:rsid w:val="76A67935"/>
    <w:rsid w:val="76AAB30A"/>
    <w:rsid w:val="76C4A1E4"/>
    <w:rsid w:val="76CC8CFD"/>
    <w:rsid w:val="76D8F951"/>
    <w:rsid w:val="76EDE72A"/>
    <w:rsid w:val="7707E585"/>
    <w:rsid w:val="770E2CFD"/>
    <w:rsid w:val="771E30E7"/>
    <w:rsid w:val="77329A25"/>
    <w:rsid w:val="773442A7"/>
    <w:rsid w:val="773BBFF2"/>
    <w:rsid w:val="773C9B88"/>
    <w:rsid w:val="774862AF"/>
    <w:rsid w:val="774EE22E"/>
    <w:rsid w:val="775CD6B1"/>
    <w:rsid w:val="776C93D2"/>
    <w:rsid w:val="77713851"/>
    <w:rsid w:val="778F4CB7"/>
    <w:rsid w:val="77A3B119"/>
    <w:rsid w:val="77A72FEF"/>
    <w:rsid w:val="77AE2091"/>
    <w:rsid w:val="77CA597B"/>
    <w:rsid w:val="77D9C947"/>
    <w:rsid w:val="781388E3"/>
    <w:rsid w:val="781B819C"/>
    <w:rsid w:val="781CAA46"/>
    <w:rsid w:val="782BA0A8"/>
    <w:rsid w:val="7838D4D0"/>
    <w:rsid w:val="784F2B4A"/>
    <w:rsid w:val="78659D44"/>
    <w:rsid w:val="786A6000"/>
    <w:rsid w:val="7874C9B2"/>
    <w:rsid w:val="7877BE6E"/>
    <w:rsid w:val="7883CEC2"/>
    <w:rsid w:val="78928B7C"/>
    <w:rsid w:val="78971389"/>
    <w:rsid w:val="789D34B9"/>
    <w:rsid w:val="78A91958"/>
    <w:rsid w:val="78B02DCD"/>
    <w:rsid w:val="78B3336E"/>
    <w:rsid w:val="78BFD2D0"/>
    <w:rsid w:val="78CE092E"/>
    <w:rsid w:val="78D86BE9"/>
    <w:rsid w:val="78DF7FBF"/>
    <w:rsid w:val="78E002CA"/>
    <w:rsid w:val="78E0DE93"/>
    <w:rsid w:val="78ED8183"/>
    <w:rsid w:val="78EE1300"/>
    <w:rsid w:val="78EF65D7"/>
    <w:rsid w:val="78F1B946"/>
    <w:rsid w:val="78FF7AF3"/>
    <w:rsid w:val="790C650E"/>
    <w:rsid w:val="79140946"/>
    <w:rsid w:val="791CC350"/>
    <w:rsid w:val="7927181A"/>
    <w:rsid w:val="792B986C"/>
    <w:rsid w:val="79324457"/>
    <w:rsid w:val="7940A7D6"/>
    <w:rsid w:val="795774E3"/>
    <w:rsid w:val="795B4BDF"/>
    <w:rsid w:val="797599A8"/>
    <w:rsid w:val="79867735"/>
    <w:rsid w:val="798FA52D"/>
    <w:rsid w:val="799DDE47"/>
    <w:rsid w:val="799F2A16"/>
    <w:rsid w:val="799FD4C8"/>
    <w:rsid w:val="79A6EC0F"/>
    <w:rsid w:val="79AE9099"/>
    <w:rsid w:val="79C7465E"/>
    <w:rsid w:val="79D90672"/>
    <w:rsid w:val="79DD0645"/>
    <w:rsid w:val="79ED182F"/>
    <w:rsid w:val="7A0067A3"/>
    <w:rsid w:val="7A19C3AA"/>
    <w:rsid w:val="7A1D49CC"/>
    <w:rsid w:val="7A23F816"/>
    <w:rsid w:val="7A2DE7DD"/>
    <w:rsid w:val="7A39051A"/>
    <w:rsid w:val="7A43D796"/>
    <w:rsid w:val="7A56D760"/>
    <w:rsid w:val="7A5C9AE0"/>
    <w:rsid w:val="7A5F1EFC"/>
    <w:rsid w:val="7A62E4EB"/>
    <w:rsid w:val="7A6A2C54"/>
    <w:rsid w:val="7A6B3BCA"/>
    <w:rsid w:val="7A8F8F62"/>
    <w:rsid w:val="7A9FAB4D"/>
    <w:rsid w:val="7AB472A0"/>
    <w:rsid w:val="7ACD9EC8"/>
    <w:rsid w:val="7ADC083B"/>
    <w:rsid w:val="7ADE5761"/>
    <w:rsid w:val="7AE632EF"/>
    <w:rsid w:val="7AF4B107"/>
    <w:rsid w:val="7B0ACA6D"/>
    <w:rsid w:val="7B299413"/>
    <w:rsid w:val="7B2C99DF"/>
    <w:rsid w:val="7B74D6D3"/>
    <w:rsid w:val="7B8C9496"/>
    <w:rsid w:val="7BA99195"/>
    <w:rsid w:val="7BE1C700"/>
    <w:rsid w:val="7BED49BA"/>
    <w:rsid w:val="7BFC88D3"/>
    <w:rsid w:val="7C1E0949"/>
    <w:rsid w:val="7C226EB3"/>
    <w:rsid w:val="7C5E379E"/>
    <w:rsid w:val="7C887AD6"/>
    <w:rsid w:val="7C8D0CF6"/>
    <w:rsid w:val="7C91C9D4"/>
    <w:rsid w:val="7CA72F6E"/>
    <w:rsid w:val="7CB4C532"/>
    <w:rsid w:val="7CC18F13"/>
    <w:rsid w:val="7CE76FFA"/>
    <w:rsid w:val="7CF69D01"/>
    <w:rsid w:val="7D14A645"/>
    <w:rsid w:val="7D3656FB"/>
    <w:rsid w:val="7D390E67"/>
    <w:rsid w:val="7D61FF74"/>
    <w:rsid w:val="7D65392C"/>
    <w:rsid w:val="7D6F5F15"/>
    <w:rsid w:val="7D70A5DC"/>
    <w:rsid w:val="7D87ECD6"/>
    <w:rsid w:val="7D8AF4EC"/>
    <w:rsid w:val="7D93694B"/>
    <w:rsid w:val="7D9862C2"/>
    <w:rsid w:val="7DA5400A"/>
    <w:rsid w:val="7DB44FB6"/>
    <w:rsid w:val="7DB63DBB"/>
    <w:rsid w:val="7DB87943"/>
    <w:rsid w:val="7DC0CBF1"/>
    <w:rsid w:val="7DC36805"/>
    <w:rsid w:val="7DEE3154"/>
    <w:rsid w:val="7E069E68"/>
    <w:rsid w:val="7E0CA709"/>
    <w:rsid w:val="7E2FAA0C"/>
    <w:rsid w:val="7E38E3D1"/>
    <w:rsid w:val="7E52F3B5"/>
    <w:rsid w:val="7E59E858"/>
    <w:rsid w:val="7E632843"/>
    <w:rsid w:val="7E77CE92"/>
    <w:rsid w:val="7EA0D906"/>
    <w:rsid w:val="7EAA3982"/>
    <w:rsid w:val="7EC15488"/>
    <w:rsid w:val="7EC581CE"/>
    <w:rsid w:val="7EC8CB8A"/>
    <w:rsid w:val="7ED4A295"/>
    <w:rsid w:val="7ED60467"/>
    <w:rsid w:val="7EDE7F80"/>
    <w:rsid w:val="7EF0184F"/>
    <w:rsid w:val="7F0340C5"/>
    <w:rsid w:val="7F062992"/>
    <w:rsid w:val="7F143595"/>
    <w:rsid w:val="7F1C9758"/>
    <w:rsid w:val="7F26C962"/>
    <w:rsid w:val="7F502017"/>
    <w:rsid w:val="7F8B61CA"/>
    <w:rsid w:val="7F97979E"/>
    <w:rsid w:val="7FA78BD8"/>
    <w:rsid w:val="7FACB74B"/>
    <w:rsid w:val="7FCD5EC5"/>
    <w:rsid w:val="7FDE90CC"/>
    <w:rsid w:val="7FE966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810D"/>
  <w15:chartTrackingRefBased/>
  <w15:docId w15:val="{0CF0C34E-28B5-465B-84CB-76839FBC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9B9"/>
  </w:style>
  <w:style w:type="paragraph" w:styleId="Titre1">
    <w:name w:val="heading 1"/>
    <w:basedOn w:val="Normal"/>
    <w:next w:val="Normal"/>
    <w:link w:val="Titre1Car"/>
    <w:uiPriority w:val="9"/>
    <w:qFormat/>
    <w:rsid w:val="005C7A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97D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link w:val="Titre5C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Accentuation">
    <w:name w:val="Emphasis"/>
    <w:basedOn w:val="Policepardfaut"/>
    <w:uiPriority w:val="20"/>
    <w:qFormat/>
    <w:rPr>
      <w:i/>
      <w:iCs/>
    </w:rPr>
  </w:style>
  <w:style w:type="paragraph" w:styleId="Paragraphedeliste">
    <w:name w:val="List Paragraph"/>
    <w:basedOn w:val="Normal"/>
    <w:uiPriority w:val="34"/>
    <w:qFormat/>
    <w:pPr>
      <w:ind w:left="720"/>
      <w:contextualSpacing/>
    </w:pPr>
  </w:style>
  <w:style w:type="character" w:customStyle="1" w:styleId="Titre5Car">
    <w:name w:val="Titre 5 Car"/>
    <w:basedOn w:val="Policepardfaut"/>
    <w:link w:val="Titre5"/>
    <w:uiPriority w:val="9"/>
    <w:rPr>
      <w:rFonts w:asciiTheme="majorHAnsi" w:eastAsiaTheme="majorEastAsia" w:hAnsiTheme="majorHAnsi" w:cstheme="majorBidi"/>
      <w:color w:val="2F5496" w:themeColor="accent1" w:themeShade="BF"/>
    </w:rPr>
  </w:style>
  <w:style w:type="character" w:styleId="Mention">
    <w:name w:val="Mention"/>
    <w:basedOn w:val="Policepardfaut"/>
    <w:uiPriority w:val="99"/>
    <w:unhideWhenUsed/>
    <w:rPr>
      <w:color w:val="2B579A"/>
      <w:shd w:val="clear" w:color="auto" w:fill="E6E6E6"/>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rmaltextrun">
    <w:name w:val="normaltextrun"/>
    <w:basedOn w:val="Policepardfaut"/>
    <w:uiPriority w:val="1"/>
    <w:rsid w:val="06EA47F6"/>
  </w:style>
  <w:style w:type="paragraph" w:customStyle="1" w:styleId="paragraph">
    <w:name w:val="paragraph"/>
    <w:basedOn w:val="Normal"/>
    <w:uiPriority w:val="1"/>
    <w:rsid w:val="06EA47F6"/>
    <w:pPr>
      <w:spacing w:beforeAutospacing="1" w:afterAutospacing="1"/>
    </w:pPr>
    <w:rPr>
      <w:rFonts w:ascii="Times New Roman" w:eastAsia="Times New Roman" w:hAnsi="Times New Roman" w:cs="Times New Roman"/>
      <w:sz w:val="24"/>
      <w:szCs w:val="24"/>
      <w:lang w:eastAsia="fr-BE"/>
    </w:rPr>
  </w:style>
  <w:style w:type="character" w:customStyle="1" w:styleId="eop">
    <w:name w:val="eop"/>
    <w:basedOn w:val="Policepardfaut"/>
    <w:uiPriority w:val="1"/>
    <w:rsid w:val="06EA47F6"/>
  </w:style>
  <w:style w:type="character" w:styleId="Marquedecommentaire">
    <w:name w:val="annotation reference"/>
    <w:basedOn w:val="Policepardfaut"/>
    <w:uiPriority w:val="99"/>
    <w:semiHidden/>
    <w:unhideWhenUsed/>
    <w:rsid w:val="00B5015F"/>
    <w:rPr>
      <w:sz w:val="16"/>
      <w:szCs w:val="16"/>
    </w:rPr>
  </w:style>
  <w:style w:type="paragraph" w:styleId="Commentaire">
    <w:name w:val="annotation text"/>
    <w:basedOn w:val="Normal"/>
    <w:link w:val="CommentaireCar"/>
    <w:uiPriority w:val="99"/>
    <w:unhideWhenUsed/>
    <w:rsid w:val="00B5015F"/>
    <w:pPr>
      <w:spacing w:line="240" w:lineRule="auto"/>
    </w:pPr>
    <w:rPr>
      <w:sz w:val="20"/>
      <w:szCs w:val="20"/>
    </w:rPr>
  </w:style>
  <w:style w:type="character" w:customStyle="1" w:styleId="CommentaireCar">
    <w:name w:val="Commentaire Car"/>
    <w:basedOn w:val="Policepardfaut"/>
    <w:link w:val="Commentaire"/>
    <w:uiPriority w:val="99"/>
    <w:rsid w:val="00B5015F"/>
    <w:rPr>
      <w:sz w:val="20"/>
      <w:szCs w:val="20"/>
    </w:rPr>
  </w:style>
  <w:style w:type="paragraph" w:styleId="Objetducommentaire">
    <w:name w:val="annotation subject"/>
    <w:basedOn w:val="Commentaire"/>
    <w:next w:val="Commentaire"/>
    <w:link w:val="ObjetducommentaireCar"/>
    <w:uiPriority w:val="99"/>
    <w:semiHidden/>
    <w:unhideWhenUsed/>
    <w:rsid w:val="00B5015F"/>
    <w:rPr>
      <w:b/>
      <w:bCs/>
    </w:rPr>
  </w:style>
  <w:style w:type="character" w:customStyle="1" w:styleId="ObjetducommentaireCar">
    <w:name w:val="Objet du commentaire Car"/>
    <w:basedOn w:val="CommentaireCar"/>
    <w:link w:val="Objetducommentaire"/>
    <w:uiPriority w:val="99"/>
    <w:semiHidden/>
    <w:rsid w:val="00B5015F"/>
    <w:rPr>
      <w:b/>
      <w:bCs/>
      <w:sz w:val="20"/>
      <w:szCs w:val="20"/>
    </w:rPr>
  </w:style>
  <w:style w:type="paragraph" w:styleId="NormalWeb">
    <w:name w:val="Normal (Web)"/>
    <w:basedOn w:val="Normal"/>
    <w:uiPriority w:val="99"/>
    <w:unhideWhenUsed/>
    <w:rsid w:val="00E3671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3671F"/>
    <w:rPr>
      <w:b/>
      <w:bCs/>
    </w:rPr>
  </w:style>
  <w:style w:type="paragraph" w:styleId="Rvision">
    <w:name w:val="Revision"/>
    <w:hidden/>
    <w:uiPriority w:val="99"/>
    <w:semiHidden/>
    <w:rsid w:val="00A83FA8"/>
    <w:pPr>
      <w:spacing w:after="0" w:line="240" w:lineRule="auto"/>
    </w:pPr>
  </w:style>
  <w:style w:type="paragraph" w:styleId="En-tte">
    <w:name w:val="header"/>
    <w:basedOn w:val="Normal"/>
    <w:link w:val="En-tteCar"/>
    <w:uiPriority w:val="99"/>
    <w:unhideWhenUsed/>
    <w:rsid w:val="00A83FA8"/>
    <w:pPr>
      <w:tabs>
        <w:tab w:val="center" w:pos="4819"/>
        <w:tab w:val="right" w:pos="9638"/>
      </w:tabs>
      <w:spacing w:after="0" w:line="240" w:lineRule="auto"/>
    </w:pPr>
  </w:style>
  <w:style w:type="character" w:customStyle="1" w:styleId="En-tteCar">
    <w:name w:val="En-tête Car"/>
    <w:basedOn w:val="Policepardfaut"/>
    <w:link w:val="En-tte"/>
    <w:uiPriority w:val="99"/>
    <w:rsid w:val="00A83FA8"/>
  </w:style>
  <w:style w:type="paragraph" w:styleId="Pieddepage">
    <w:name w:val="footer"/>
    <w:basedOn w:val="Normal"/>
    <w:link w:val="PieddepageCar"/>
    <w:uiPriority w:val="99"/>
    <w:unhideWhenUsed/>
    <w:rsid w:val="00A83FA8"/>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A83FA8"/>
  </w:style>
  <w:style w:type="character" w:styleId="Mentionnonrsolue">
    <w:name w:val="Unresolved Mention"/>
    <w:basedOn w:val="Policepardfaut"/>
    <w:uiPriority w:val="99"/>
    <w:semiHidden/>
    <w:unhideWhenUsed/>
    <w:rsid w:val="00AE229A"/>
    <w:rPr>
      <w:color w:val="605E5C"/>
      <w:shd w:val="clear" w:color="auto" w:fill="E1DFDD"/>
    </w:rPr>
  </w:style>
  <w:style w:type="character" w:styleId="Lienhypertextesuivivisit">
    <w:name w:val="FollowedHyperlink"/>
    <w:basedOn w:val="Policepardfaut"/>
    <w:uiPriority w:val="99"/>
    <w:semiHidden/>
    <w:unhideWhenUsed/>
    <w:rsid w:val="005A1D85"/>
    <w:rPr>
      <w:color w:val="954F72" w:themeColor="followedHyperlink"/>
      <w:u w:val="single"/>
    </w:rPr>
  </w:style>
  <w:style w:type="paragraph" w:styleId="Textedebulles">
    <w:name w:val="Balloon Text"/>
    <w:basedOn w:val="Normal"/>
    <w:link w:val="TextedebullesCar"/>
    <w:uiPriority w:val="99"/>
    <w:semiHidden/>
    <w:unhideWhenUsed/>
    <w:rsid w:val="004730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30C1"/>
    <w:rPr>
      <w:rFonts w:ascii="Segoe UI" w:hAnsi="Segoe UI" w:cs="Segoe UI"/>
      <w:sz w:val="18"/>
      <w:szCs w:val="18"/>
    </w:rPr>
  </w:style>
  <w:style w:type="table" w:styleId="Grilledutableau">
    <w:name w:val="Table Grid"/>
    <w:basedOn w:val="TableauNormal"/>
    <w:rsid w:val="00ED6F23"/>
    <w:pPr>
      <w:spacing w:after="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C7A0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5C7A0D"/>
    <w:pPr>
      <w:outlineLvl w:val="9"/>
    </w:pPr>
    <w:rPr>
      <w:lang w:val="fr-FR" w:eastAsia="fr-FR"/>
    </w:rPr>
  </w:style>
  <w:style w:type="character" w:styleId="Numrodepage">
    <w:name w:val="page number"/>
    <w:basedOn w:val="Policepardfaut"/>
    <w:uiPriority w:val="99"/>
    <w:unhideWhenUsed/>
    <w:rsid w:val="00407086"/>
  </w:style>
  <w:style w:type="paragraph" w:customStyle="1" w:styleId="Default">
    <w:name w:val="Default"/>
    <w:rsid w:val="002B7C65"/>
    <w:pPr>
      <w:autoSpaceDE w:val="0"/>
      <w:autoSpaceDN w:val="0"/>
      <w:adjustRightInd w:val="0"/>
      <w:spacing w:after="0" w:line="240" w:lineRule="auto"/>
    </w:pPr>
    <w:rPr>
      <w:rFonts w:ascii="Roboto" w:hAnsi="Roboto" w:cs="Roboto"/>
      <w:color w:val="000000"/>
      <w:sz w:val="24"/>
      <w:szCs w:val="24"/>
      <w:lang w:val="fr-FR"/>
    </w:rPr>
  </w:style>
  <w:style w:type="character" w:customStyle="1" w:styleId="A4">
    <w:name w:val="A4"/>
    <w:uiPriority w:val="99"/>
    <w:rsid w:val="002B7C65"/>
    <w:rPr>
      <w:rFonts w:cs="Roboto"/>
      <w:color w:val="000000"/>
      <w:sz w:val="22"/>
      <w:szCs w:val="22"/>
    </w:rPr>
  </w:style>
  <w:style w:type="paragraph" w:customStyle="1" w:styleId="Style1">
    <w:name w:val="Style1"/>
    <w:basedOn w:val="Titre1"/>
    <w:next w:val="Normal"/>
    <w:link w:val="Style1Car"/>
    <w:qFormat/>
    <w:rsid w:val="007965D8"/>
    <w:pPr>
      <w:spacing w:beforeAutospacing="1" w:afterAutospacing="1" w:line="360" w:lineRule="auto"/>
    </w:pPr>
    <w:rPr>
      <w:rFonts w:ascii="El Messiri" w:eastAsia="Jost" w:hAnsi="El Messiri" w:cs="El Messiri"/>
      <w:b/>
      <w:bCs/>
      <w:sz w:val="36"/>
      <w:szCs w:val="28"/>
    </w:rPr>
  </w:style>
  <w:style w:type="character" w:customStyle="1" w:styleId="Style1Car">
    <w:name w:val="Style1 Car"/>
    <w:basedOn w:val="Policepardfaut"/>
    <w:link w:val="Style1"/>
    <w:rsid w:val="007965D8"/>
    <w:rPr>
      <w:rFonts w:ascii="El Messiri" w:eastAsia="Jost" w:hAnsi="El Messiri" w:cs="El Messiri"/>
      <w:b/>
      <w:bCs/>
      <w:color w:val="2F5496" w:themeColor="accent1" w:themeShade="BF"/>
      <w:sz w:val="36"/>
      <w:szCs w:val="28"/>
    </w:rPr>
  </w:style>
  <w:style w:type="paragraph" w:styleId="Corpsdetexte">
    <w:name w:val="Body Text"/>
    <w:basedOn w:val="Normal"/>
    <w:link w:val="CorpsdetexteCar"/>
    <w:uiPriority w:val="1"/>
    <w:qFormat/>
    <w:rsid w:val="008F4AE5"/>
    <w:pPr>
      <w:widowControl w:val="0"/>
      <w:autoSpaceDE w:val="0"/>
      <w:autoSpaceDN w:val="0"/>
      <w:spacing w:after="0" w:line="240" w:lineRule="auto"/>
    </w:pPr>
    <w:rPr>
      <w:rFonts w:ascii="Roboto Lt" w:eastAsia="Roboto Lt" w:hAnsi="Roboto Lt" w:cs="Roboto Lt"/>
    </w:rPr>
  </w:style>
  <w:style w:type="character" w:customStyle="1" w:styleId="CorpsdetexteCar">
    <w:name w:val="Corps de texte Car"/>
    <w:basedOn w:val="Policepardfaut"/>
    <w:link w:val="Corpsdetexte"/>
    <w:uiPriority w:val="1"/>
    <w:rsid w:val="008F4AE5"/>
    <w:rPr>
      <w:rFonts w:ascii="Roboto Lt" w:eastAsia="Roboto Lt" w:hAnsi="Roboto Lt" w:cs="Roboto Lt"/>
    </w:rPr>
  </w:style>
  <w:style w:type="paragraph" w:customStyle="1" w:styleId="Style2">
    <w:name w:val="Style2"/>
    <w:basedOn w:val="Titre2"/>
    <w:next w:val="Normal"/>
    <w:link w:val="Style2Car"/>
    <w:qFormat/>
    <w:rsid w:val="008F4AE5"/>
    <w:rPr>
      <w:rFonts w:ascii="El Messiri" w:eastAsia="Jost" w:hAnsi="El Messiri" w:cs="El Messiri"/>
      <w:b/>
      <w:bCs/>
      <w:sz w:val="24"/>
      <w:szCs w:val="24"/>
      <w:lang w:val="en-GB"/>
    </w:rPr>
  </w:style>
  <w:style w:type="character" w:customStyle="1" w:styleId="Style2Car">
    <w:name w:val="Style2 Car"/>
    <w:basedOn w:val="Policepardfaut"/>
    <w:link w:val="Style2"/>
    <w:rsid w:val="007965D8"/>
    <w:rPr>
      <w:rFonts w:ascii="El Messiri" w:eastAsia="Jost" w:hAnsi="El Messiri" w:cs="El Messiri"/>
      <w:b/>
      <w:bCs/>
      <w:color w:val="2F5496" w:themeColor="accent1" w:themeShade="BF"/>
      <w:sz w:val="24"/>
      <w:szCs w:val="24"/>
      <w:lang w:val="en-GB"/>
    </w:rPr>
  </w:style>
  <w:style w:type="character" w:customStyle="1" w:styleId="Titre2Car">
    <w:name w:val="Titre 2 Car"/>
    <w:basedOn w:val="Policepardfaut"/>
    <w:link w:val="Titre2"/>
    <w:uiPriority w:val="9"/>
    <w:semiHidden/>
    <w:rsid w:val="00197D19"/>
    <w:rPr>
      <w:rFonts w:asciiTheme="majorHAnsi" w:eastAsiaTheme="majorEastAsia" w:hAnsiTheme="majorHAnsi" w:cstheme="majorBidi"/>
      <w:color w:val="2F5496" w:themeColor="accent1" w:themeShade="BF"/>
      <w:sz w:val="26"/>
      <w:szCs w:val="26"/>
    </w:rPr>
  </w:style>
  <w:style w:type="paragraph" w:styleId="TM2">
    <w:name w:val="toc 2"/>
    <w:basedOn w:val="Style2"/>
    <w:next w:val="Normal"/>
    <w:autoRedefine/>
    <w:uiPriority w:val="39"/>
    <w:unhideWhenUsed/>
    <w:rsid w:val="00A763F4"/>
    <w:pPr>
      <w:keepNext w:val="0"/>
      <w:keepLines w:val="0"/>
      <w:spacing w:before="0"/>
      <w:ind w:left="220"/>
      <w:outlineLvl w:val="9"/>
    </w:pPr>
    <w:rPr>
      <w:rFonts w:asciiTheme="minorHAnsi" w:eastAsiaTheme="minorHAnsi" w:hAnsiTheme="minorHAnsi" w:cstheme="minorHAnsi"/>
      <w:b w:val="0"/>
      <w:bCs w:val="0"/>
      <w:smallCaps/>
      <w:color w:val="auto"/>
      <w:sz w:val="20"/>
      <w:szCs w:val="20"/>
      <w:lang w:val="en-US"/>
    </w:rPr>
  </w:style>
  <w:style w:type="paragraph" w:styleId="TM1">
    <w:name w:val="toc 1"/>
    <w:basedOn w:val="Style1"/>
    <w:next w:val="Normal"/>
    <w:autoRedefine/>
    <w:uiPriority w:val="39"/>
    <w:unhideWhenUsed/>
    <w:rsid w:val="00A763F4"/>
    <w:pPr>
      <w:keepNext w:val="0"/>
      <w:keepLines w:val="0"/>
      <w:spacing w:before="120" w:beforeAutospacing="0" w:after="120" w:afterAutospacing="0" w:line="259" w:lineRule="auto"/>
      <w:outlineLvl w:val="9"/>
    </w:pPr>
    <w:rPr>
      <w:rFonts w:asciiTheme="minorHAnsi" w:eastAsiaTheme="minorHAnsi" w:hAnsiTheme="minorHAnsi" w:cstheme="minorHAnsi"/>
      <w:caps/>
      <w:color w:val="auto"/>
      <w:sz w:val="20"/>
      <w:szCs w:val="20"/>
    </w:rPr>
  </w:style>
  <w:style w:type="paragraph" w:styleId="TM3">
    <w:name w:val="toc 3"/>
    <w:basedOn w:val="Normal"/>
    <w:next w:val="Normal"/>
    <w:autoRedefine/>
    <w:uiPriority w:val="39"/>
    <w:unhideWhenUsed/>
    <w:rsid w:val="00A763F4"/>
    <w:pPr>
      <w:spacing w:after="0"/>
      <w:ind w:left="440"/>
    </w:pPr>
    <w:rPr>
      <w:rFonts w:cstheme="minorHAnsi"/>
      <w:i/>
      <w:iCs/>
      <w:sz w:val="20"/>
      <w:szCs w:val="20"/>
    </w:rPr>
  </w:style>
  <w:style w:type="paragraph" w:styleId="TM4">
    <w:name w:val="toc 4"/>
    <w:basedOn w:val="Normal"/>
    <w:next w:val="Normal"/>
    <w:autoRedefine/>
    <w:uiPriority w:val="39"/>
    <w:unhideWhenUsed/>
    <w:rsid w:val="007965D8"/>
    <w:pPr>
      <w:spacing w:after="0"/>
      <w:ind w:left="660"/>
    </w:pPr>
    <w:rPr>
      <w:rFonts w:cstheme="minorHAnsi"/>
      <w:sz w:val="18"/>
      <w:szCs w:val="18"/>
    </w:rPr>
  </w:style>
  <w:style w:type="paragraph" w:styleId="TM5">
    <w:name w:val="toc 5"/>
    <w:basedOn w:val="Normal"/>
    <w:next w:val="Normal"/>
    <w:autoRedefine/>
    <w:uiPriority w:val="39"/>
    <w:unhideWhenUsed/>
    <w:rsid w:val="007965D8"/>
    <w:pPr>
      <w:spacing w:after="0"/>
      <w:ind w:left="880"/>
    </w:pPr>
    <w:rPr>
      <w:rFonts w:cstheme="minorHAnsi"/>
      <w:sz w:val="18"/>
      <w:szCs w:val="18"/>
    </w:rPr>
  </w:style>
  <w:style w:type="paragraph" w:styleId="TM6">
    <w:name w:val="toc 6"/>
    <w:basedOn w:val="Normal"/>
    <w:next w:val="Normal"/>
    <w:autoRedefine/>
    <w:uiPriority w:val="39"/>
    <w:unhideWhenUsed/>
    <w:rsid w:val="007965D8"/>
    <w:pPr>
      <w:spacing w:after="0"/>
      <w:ind w:left="1100"/>
    </w:pPr>
    <w:rPr>
      <w:rFonts w:cstheme="minorHAnsi"/>
      <w:sz w:val="18"/>
      <w:szCs w:val="18"/>
    </w:rPr>
  </w:style>
  <w:style w:type="paragraph" w:styleId="TM7">
    <w:name w:val="toc 7"/>
    <w:basedOn w:val="Normal"/>
    <w:next w:val="Normal"/>
    <w:autoRedefine/>
    <w:uiPriority w:val="39"/>
    <w:unhideWhenUsed/>
    <w:rsid w:val="007965D8"/>
    <w:pPr>
      <w:spacing w:after="0"/>
      <w:ind w:left="1320"/>
    </w:pPr>
    <w:rPr>
      <w:rFonts w:cstheme="minorHAnsi"/>
      <w:sz w:val="18"/>
      <w:szCs w:val="18"/>
    </w:rPr>
  </w:style>
  <w:style w:type="paragraph" w:styleId="TM8">
    <w:name w:val="toc 8"/>
    <w:basedOn w:val="Normal"/>
    <w:next w:val="Normal"/>
    <w:autoRedefine/>
    <w:uiPriority w:val="39"/>
    <w:unhideWhenUsed/>
    <w:rsid w:val="007965D8"/>
    <w:pPr>
      <w:spacing w:after="0"/>
      <w:ind w:left="1540"/>
    </w:pPr>
    <w:rPr>
      <w:rFonts w:cstheme="minorHAnsi"/>
      <w:sz w:val="18"/>
      <w:szCs w:val="18"/>
    </w:rPr>
  </w:style>
  <w:style w:type="paragraph" w:styleId="TM9">
    <w:name w:val="toc 9"/>
    <w:basedOn w:val="Normal"/>
    <w:next w:val="Normal"/>
    <w:autoRedefine/>
    <w:uiPriority w:val="39"/>
    <w:unhideWhenUsed/>
    <w:rsid w:val="007965D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1677">
      <w:bodyDiv w:val="1"/>
      <w:marLeft w:val="0"/>
      <w:marRight w:val="0"/>
      <w:marTop w:val="0"/>
      <w:marBottom w:val="0"/>
      <w:divBdr>
        <w:top w:val="none" w:sz="0" w:space="0" w:color="auto"/>
        <w:left w:val="none" w:sz="0" w:space="0" w:color="auto"/>
        <w:bottom w:val="none" w:sz="0" w:space="0" w:color="auto"/>
        <w:right w:val="none" w:sz="0" w:space="0" w:color="auto"/>
      </w:divBdr>
      <w:divsChild>
        <w:div w:id="1850025867">
          <w:marLeft w:val="0"/>
          <w:marRight w:val="0"/>
          <w:marTop w:val="0"/>
          <w:marBottom w:val="0"/>
          <w:divBdr>
            <w:top w:val="none" w:sz="0" w:space="0" w:color="auto"/>
            <w:left w:val="none" w:sz="0" w:space="0" w:color="auto"/>
            <w:bottom w:val="none" w:sz="0" w:space="0" w:color="auto"/>
            <w:right w:val="none" w:sz="0" w:space="0" w:color="auto"/>
          </w:divBdr>
          <w:divsChild>
            <w:div w:id="1516774245">
              <w:marLeft w:val="0"/>
              <w:marRight w:val="0"/>
              <w:marTop w:val="0"/>
              <w:marBottom w:val="0"/>
              <w:divBdr>
                <w:top w:val="none" w:sz="0" w:space="0" w:color="auto"/>
                <w:left w:val="none" w:sz="0" w:space="0" w:color="auto"/>
                <w:bottom w:val="none" w:sz="0" w:space="0" w:color="auto"/>
                <w:right w:val="none" w:sz="0" w:space="0" w:color="auto"/>
              </w:divBdr>
              <w:divsChild>
                <w:div w:id="148404718">
                  <w:marLeft w:val="0"/>
                  <w:marRight w:val="0"/>
                  <w:marTop w:val="0"/>
                  <w:marBottom w:val="0"/>
                  <w:divBdr>
                    <w:top w:val="none" w:sz="0" w:space="0" w:color="auto"/>
                    <w:left w:val="none" w:sz="0" w:space="0" w:color="auto"/>
                    <w:bottom w:val="none" w:sz="0" w:space="0" w:color="auto"/>
                    <w:right w:val="none" w:sz="0" w:space="0" w:color="auto"/>
                  </w:divBdr>
                  <w:divsChild>
                    <w:div w:id="1972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03789">
      <w:bodyDiv w:val="1"/>
      <w:marLeft w:val="0"/>
      <w:marRight w:val="0"/>
      <w:marTop w:val="0"/>
      <w:marBottom w:val="0"/>
      <w:divBdr>
        <w:top w:val="none" w:sz="0" w:space="0" w:color="auto"/>
        <w:left w:val="none" w:sz="0" w:space="0" w:color="auto"/>
        <w:bottom w:val="none" w:sz="0" w:space="0" w:color="auto"/>
        <w:right w:val="none" w:sz="0" w:space="0" w:color="auto"/>
      </w:divBdr>
    </w:div>
    <w:div w:id="323893783">
      <w:bodyDiv w:val="1"/>
      <w:marLeft w:val="0"/>
      <w:marRight w:val="0"/>
      <w:marTop w:val="0"/>
      <w:marBottom w:val="0"/>
      <w:divBdr>
        <w:top w:val="none" w:sz="0" w:space="0" w:color="auto"/>
        <w:left w:val="none" w:sz="0" w:space="0" w:color="auto"/>
        <w:bottom w:val="none" w:sz="0" w:space="0" w:color="auto"/>
        <w:right w:val="none" w:sz="0" w:space="0" w:color="auto"/>
      </w:divBdr>
    </w:div>
    <w:div w:id="349138463">
      <w:bodyDiv w:val="1"/>
      <w:marLeft w:val="0"/>
      <w:marRight w:val="0"/>
      <w:marTop w:val="0"/>
      <w:marBottom w:val="0"/>
      <w:divBdr>
        <w:top w:val="none" w:sz="0" w:space="0" w:color="auto"/>
        <w:left w:val="none" w:sz="0" w:space="0" w:color="auto"/>
        <w:bottom w:val="none" w:sz="0" w:space="0" w:color="auto"/>
        <w:right w:val="none" w:sz="0" w:space="0" w:color="auto"/>
      </w:divBdr>
    </w:div>
    <w:div w:id="465317104">
      <w:bodyDiv w:val="1"/>
      <w:marLeft w:val="0"/>
      <w:marRight w:val="0"/>
      <w:marTop w:val="0"/>
      <w:marBottom w:val="0"/>
      <w:divBdr>
        <w:top w:val="none" w:sz="0" w:space="0" w:color="auto"/>
        <w:left w:val="none" w:sz="0" w:space="0" w:color="auto"/>
        <w:bottom w:val="none" w:sz="0" w:space="0" w:color="auto"/>
        <w:right w:val="none" w:sz="0" w:space="0" w:color="auto"/>
      </w:divBdr>
    </w:div>
    <w:div w:id="560605459">
      <w:bodyDiv w:val="1"/>
      <w:marLeft w:val="0"/>
      <w:marRight w:val="0"/>
      <w:marTop w:val="0"/>
      <w:marBottom w:val="0"/>
      <w:divBdr>
        <w:top w:val="none" w:sz="0" w:space="0" w:color="auto"/>
        <w:left w:val="none" w:sz="0" w:space="0" w:color="auto"/>
        <w:bottom w:val="none" w:sz="0" w:space="0" w:color="auto"/>
        <w:right w:val="none" w:sz="0" w:space="0" w:color="auto"/>
      </w:divBdr>
    </w:div>
    <w:div w:id="592126397">
      <w:bodyDiv w:val="1"/>
      <w:marLeft w:val="0"/>
      <w:marRight w:val="0"/>
      <w:marTop w:val="0"/>
      <w:marBottom w:val="0"/>
      <w:divBdr>
        <w:top w:val="none" w:sz="0" w:space="0" w:color="auto"/>
        <w:left w:val="none" w:sz="0" w:space="0" w:color="auto"/>
        <w:bottom w:val="none" w:sz="0" w:space="0" w:color="auto"/>
        <w:right w:val="none" w:sz="0" w:space="0" w:color="auto"/>
      </w:divBdr>
    </w:div>
    <w:div w:id="607470586">
      <w:bodyDiv w:val="1"/>
      <w:marLeft w:val="0"/>
      <w:marRight w:val="0"/>
      <w:marTop w:val="0"/>
      <w:marBottom w:val="0"/>
      <w:divBdr>
        <w:top w:val="none" w:sz="0" w:space="0" w:color="auto"/>
        <w:left w:val="none" w:sz="0" w:space="0" w:color="auto"/>
        <w:bottom w:val="none" w:sz="0" w:space="0" w:color="auto"/>
        <w:right w:val="none" w:sz="0" w:space="0" w:color="auto"/>
      </w:divBdr>
    </w:div>
    <w:div w:id="1000694954">
      <w:bodyDiv w:val="1"/>
      <w:marLeft w:val="0"/>
      <w:marRight w:val="0"/>
      <w:marTop w:val="0"/>
      <w:marBottom w:val="0"/>
      <w:divBdr>
        <w:top w:val="none" w:sz="0" w:space="0" w:color="auto"/>
        <w:left w:val="none" w:sz="0" w:space="0" w:color="auto"/>
        <w:bottom w:val="none" w:sz="0" w:space="0" w:color="auto"/>
        <w:right w:val="none" w:sz="0" w:space="0" w:color="auto"/>
      </w:divBdr>
    </w:div>
    <w:div w:id="1037242005">
      <w:bodyDiv w:val="1"/>
      <w:marLeft w:val="0"/>
      <w:marRight w:val="0"/>
      <w:marTop w:val="0"/>
      <w:marBottom w:val="0"/>
      <w:divBdr>
        <w:top w:val="none" w:sz="0" w:space="0" w:color="auto"/>
        <w:left w:val="none" w:sz="0" w:space="0" w:color="auto"/>
        <w:bottom w:val="none" w:sz="0" w:space="0" w:color="auto"/>
        <w:right w:val="none" w:sz="0" w:space="0" w:color="auto"/>
      </w:divBdr>
    </w:div>
    <w:div w:id="1140998052">
      <w:bodyDiv w:val="1"/>
      <w:marLeft w:val="0"/>
      <w:marRight w:val="0"/>
      <w:marTop w:val="0"/>
      <w:marBottom w:val="0"/>
      <w:divBdr>
        <w:top w:val="none" w:sz="0" w:space="0" w:color="auto"/>
        <w:left w:val="none" w:sz="0" w:space="0" w:color="auto"/>
        <w:bottom w:val="none" w:sz="0" w:space="0" w:color="auto"/>
        <w:right w:val="none" w:sz="0" w:space="0" w:color="auto"/>
      </w:divBdr>
    </w:div>
    <w:div w:id="1198083398">
      <w:bodyDiv w:val="1"/>
      <w:marLeft w:val="0"/>
      <w:marRight w:val="0"/>
      <w:marTop w:val="0"/>
      <w:marBottom w:val="0"/>
      <w:divBdr>
        <w:top w:val="none" w:sz="0" w:space="0" w:color="auto"/>
        <w:left w:val="none" w:sz="0" w:space="0" w:color="auto"/>
        <w:bottom w:val="none" w:sz="0" w:space="0" w:color="auto"/>
        <w:right w:val="none" w:sz="0" w:space="0" w:color="auto"/>
      </w:divBdr>
    </w:div>
    <w:div w:id="1313145312">
      <w:bodyDiv w:val="1"/>
      <w:marLeft w:val="0"/>
      <w:marRight w:val="0"/>
      <w:marTop w:val="0"/>
      <w:marBottom w:val="0"/>
      <w:divBdr>
        <w:top w:val="none" w:sz="0" w:space="0" w:color="auto"/>
        <w:left w:val="none" w:sz="0" w:space="0" w:color="auto"/>
        <w:bottom w:val="none" w:sz="0" w:space="0" w:color="auto"/>
        <w:right w:val="none" w:sz="0" w:space="0" w:color="auto"/>
      </w:divBdr>
    </w:div>
    <w:div w:id="1533955242">
      <w:bodyDiv w:val="1"/>
      <w:marLeft w:val="0"/>
      <w:marRight w:val="0"/>
      <w:marTop w:val="0"/>
      <w:marBottom w:val="0"/>
      <w:divBdr>
        <w:top w:val="none" w:sz="0" w:space="0" w:color="auto"/>
        <w:left w:val="none" w:sz="0" w:space="0" w:color="auto"/>
        <w:bottom w:val="none" w:sz="0" w:space="0" w:color="auto"/>
        <w:right w:val="none" w:sz="0" w:space="0" w:color="auto"/>
      </w:divBdr>
    </w:div>
    <w:div w:id="1553537330">
      <w:bodyDiv w:val="1"/>
      <w:marLeft w:val="0"/>
      <w:marRight w:val="0"/>
      <w:marTop w:val="0"/>
      <w:marBottom w:val="0"/>
      <w:divBdr>
        <w:top w:val="none" w:sz="0" w:space="0" w:color="auto"/>
        <w:left w:val="none" w:sz="0" w:space="0" w:color="auto"/>
        <w:bottom w:val="none" w:sz="0" w:space="0" w:color="auto"/>
        <w:right w:val="none" w:sz="0" w:space="0" w:color="auto"/>
      </w:divBdr>
    </w:div>
    <w:div w:id="1571769852">
      <w:bodyDiv w:val="1"/>
      <w:marLeft w:val="0"/>
      <w:marRight w:val="0"/>
      <w:marTop w:val="0"/>
      <w:marBottom w:val="0"/>
      <w:divBdr>
        <w:top w:val="none" w:sz="0" w:space="0" w:color="auto"/>
        <w:left w:val="none" w:sz="0" w:space="0" w:color="auto"/>
        <w:bottom w:val="none" w:sz="0" w:space="0" w:color="auto"/>
        <w:right w:val="none" w:sz="0" w:space="0" w:color="auto"/>
      </w:divBdr>
    </w:div>
    <w:div w:id="1644192670">
      <w:bodyDiv w:val="1"/>
      <w:marLeft w:val="0"/>
      <w:marRight w:val="0"/>
      <w:marTop w:val="0"/>
      <w:marBottom w:val="0"/>
      <w:divBdr>
        <w:top w:val="none" w:sz="0" w:space="0" w:color="auto"/>
        <w:left w:val="none" w:sz="0" w:space="0" w:color="auto"/>
        <w:bottom w:val="none" w:sz="0" w:space="0" w:color="auto"/>
        <w:right w:val="none" w:sz="0" w:space="0" w:color="auto"/>
      </w:divBdr>
    </w:div>
    <w:div w:id="1687710108">
      <w:bodyDiv w:val="1"/>
      <w:marLeft w:val="0"/>
      <w:marRight w:val="0"/>
      <w:marTop w:val="0"/>
      <w:marBottom w:val="0"/>
      <w:divBdr>
        <w:top w:val="none" w:sz="0" w:space="0" w:color="auto"/>
        <w:left w:val="none" w:sz="0" w:space="0" w:color="auto"/>
        <w:bottom w:val="none" w:sz="0" w:space="0" w:color="auto"/>
        <w:right w:val="none" w:sz="0" w:space="0" w:color="auto"/>
      </w:divBdr>
    </w:div>
    <w:div w:id="1793865371">
      <w:bodyDiv w:val="1"/>
      <w:marLeft w:val="0"/>
      <w:marRight w:val="0"/>
      <w:marTop w:val="0"/>
      <w:marBottom w:val="0"/>
      <w:divBdr>
        <w:top w:val="none" w:sz="0" w:space="0" w:color="auto"/>
        <w:left w:val="none" w:sz="0" w:space="0" w:color="auto"/>
        <w:bottom w:val="none" w:sz="0" w:space="0" w:color="auto"/>
        <w:right w:val="none" w:sz="0" w:space="0" w:color="auto"/>
      </w:divBdr>
    </w:div>
    <w:div w:id="1831868793">
      <w:bodyDiv w:val="1"/>
      <w:marLeft w:val="0"/>
      <w:marRight w:val="0"/>
      <w:marTop w:val="0"/>
      <w:marBottom w:val="0"/>
      <w:divBdr>
        <w:top w:val="none" w:sz="0" w:space="0" w:color="auto"/>
        <w:left w:val="none" w:sz="0" w:space="0" w:color="auto"/>
        <w:bottom w:val="none" w:sz="0" w:space="0" w:color="auto"/>
        <w:right w:val="none" w:sz="0" w:space="0" w:color="auto"/>
      </w:divBdr>
    </w:div>
    <w:div w:id="1844271567">
      <w:bodyDiv w:val="1"/>
      <w:marLeft w:val="0"/>
      <w:marRight w:val="0"/>
      <w:marTop w:val="0"/>
      <w:marBottom w:val="0"/>
      <w:divBdr>
        <w:top w:val="none" w:sz="0" w:space="0" w:color="auto"/>
        <w:left w:val="none" w:sz="0" w:space="0" w:color="auto"/>
        <w:bottom w:val="none" w:sz="0" w:space="0" w:color="auto"/>
        <w:right w:val="none" w:sz="0" w:space="0" w:color="auto"/>
      </w:divBdr>
    </w:div>
    <w:div w:id="1938899953">
      <w:bodyDiv w:val="1"/>
      <w:marLeft w:val="0"/>
      <w:marRight w:val="0"/>
      <w:marTop w:val="0"/>
      <w:marBottom w:val="0"/>
      <w:divBdr>
        <w:top w:val="none" w:sz="0" w:space="0" w:color="auto"/>
        <w:left w:val="none" w:sz="0" w:space="0" w:color="auto"/>
        <w:bottom w:val="none" w:sz="0" w:space="0" w:color="auto"/>
        <w:right w:val="none" w:sz="0" w:space="0" w:color="auto"/>
      </w:divBdr>
      <w:divsChild>
        <w:div w:id="482435148">
          <w:marLeft w:val="0"/>
          <w:marRight w:val="0"/>
          <w:marTop w:val="0"/>
          <w:marBottom w:val="0"/>
          <w:divBdr>
            <w:top w:val="none" w:sz="0" w:space="0" w:color="auto"/>
            <w:left w:val="none" w:sz="0" w:space="0" w:color="auto"/>
            <w:bottom w:val="none" w:sz="0" w:space="0" w:color="auto"/>
            <w:right w:val="none" w:sz="0" w:space="0" w:color="auto"/>
          </w:divBdr>
          <w:divsChild>
            <w:div w:id="226456598">
              <w:marLeft w:val="0"/>
              <w:marRight w:val="0"/>
              <w:marTop w:val="0"/>
              <w:marBottom w:val="0"/>
              <w:divBdr>
                <w:top w:val="none" w:sz="0" w:space="0" w:color="auto"/>
                <w:left w:val="none" w:sz="0" w:space="0" w:color="auto"/>
                <w:bottom w:val="none" w:sz="0" w:space="0" w:color="auto"/>
                <w:right w:val="none" w:sz="0" w:space="0" w:color="auto"/>
              </w:divBdr>
              <w:divsChild>
                <w:div w:id="996568215">
                  <w:marLeft w:val="0"/>
                  <w:marRight w:val="0"/>
                  <w:marTop w:val="0"/>
                  <w:marBottom w:val="0"/>
                  <w:divBdr>
                    <w:top w:val="none" w:sz="0" w:space="0" w:color="auto"/>
                    <w:left w:val="none" w:sz="0" w:space="0" w:color="auto"/>
                    <w:bottom w:val="none" w:sz="0" w:space="0" w:color="auto"/>
                    <w:right w:val="none" w:sz="0" w:space="0" w:color="auto"/>
                  </w:divBdr>
                  <w:divsChild>
                    <w:div w:id="15329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C848B37EC6C4B8499AF9F8AEA3ACF" ma:contentTypeVersion="13" ma:contentTypeDescription="Crée un document." ma:contentTypeScope="" ma:versionID="a8d4c86cf9a19e0e8a6ed589e37e828b">
  <xsd:schema xmlns:xsd="http://www.w3.org/2001/XMLSchema" xmlns:xs="http://www.w3.org/2001/XMLSchema" xmlns:p="http://schemas.microsoft.com/office/2006/metadata/properties" xmlns:ns3="523ee00f-a424-4b33-806a-c2fd093c7612" targetNamespace="http://schemas.microsoft.com/office/2006/metadata/properties" ma:root="true" ma:fieldsID="928ee2e117f35a86c5a9785e4e8df7c0" ns3:_="">
    <xsd:import namespace="523ee00f-a424-4b33-806a-c2fd093c76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ee00f-a424-4b33-806a-c2fd093c7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3ee00f-a424-4b33-806a-c2fd093c76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9377-9E22-4647-9414-A5D558EA2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ee00f-a424-4b33-806a-c2fd093c7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50832-C55E-4E97-AE92-B3A50BF3B30C}">
  <ds:schemaRefs>
    <ds:schemaRef ds:uri="http://schemas.microsoft.com/sharepoint/v3/contenttype/forms"/>
  </ds:schemaRefs>
</ds:datastoreItem>
</file>

<file path=customXml/itemProps3.xml><?xml version="1.0" encoding="utf-8"?>
<ds:datastoreItem xmlns:ds="http://schemas.openxmlformats.org/officeDocument/2006/customXml" ds:itemID="{471F7D9D-5E8F-464F-8DF2-4D3A660DA9BF}">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23ee00f-a424-4b33-806a-c2fd093c7612"/>
    <ds:schemaRef ds:uri="http://purl.org/dc/terms/"/>
  </ds:schemaRefs>
</ds:datastoreItem>
</file>

<file path=customXml/itemProps4.xml><?xml version="1.0" encoding="utf-8"?>
<ds:datastoreItem xmlns:ds="http://schemas.openxmlformats.org/officeDocument/2006/customXml" ds:itemID="{8EAC7579-25EA-4B3C-8176-FAF7D6F3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8906</Words>
  <Characters>48987</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Salendre</dc:creator>
  <cp:keywords>, docId:A6E75955CCC3A9733D615992B895EA87</cp:keywords>
  <dc:description/>
  <cp:lastModifiedBy>Christel Décatoire</cp:lastModifiedBy>
  <cp:revision>5</cp:revision>
  <cp:lastPrinted>2024-09-12T16:58:00Z</cp:lastPrinted>
  <dcterms:created xsi:type="dcterms:W3CDTF">2025-01-07T07:49:00Z</dcterms:created>
  <dcterms:modified xsi:type="dcterms:W3CDTF">2025-01-07T09:11:00Z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0x0101003A9C848B37EC6C4B8499AF9F8AEA3ACF</vt:lpwstr>
  </property>
  <property fmtid="{D5CDD505-2E9C-101B-9397-08002B2CF9AE}" pid="3" name="MediaServiceImageTags">
    <vt:lpwstr/>
  </property>
</Properties>
</file>